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1859" w14:textId="77777777" w:rsidR="005C6F5C" w:rsidRPr="001106CE" w:rsidRDefault="005C6F5C" w:rsidP="001106CE">
      <w:pPr>
        <w:rPr>
          <w:del w:id="0" w:author="Conway, Heather J" w:date="2018-07-17T14:31:00Z"/>
          <w:rFonts w:ascii="Arial" w:hAnsi="Arial" w:cs="Arial"/>
          <w:sz w:val="20"/>
          <w:szCs w:val="20"/>
        </w:rPr>
      </w:pPr>
    </w:p>
    <w:p w14:paraId="5073185A" w14:textId="77777777" w:rsidR="001106CE" w:rsidRPr="001106CE" w:rsidRDefault="00455A7E" w:rsidP="001106CE">
      <w:pPr>
        <w:jc w:val="center"/>
        <w:rPr>
          <w:rFonts w:ascii="Arial" w:hAnsi="Arial" w:cs="Arial"/>
          <w:b/>
          <w:sz w:val="24"/>
          <w:szCs w:val="20"/>
        </w:rPr>
      </w:pPr>
      <w:r w:rsidRPr="001106CE">
        <w:rPr>
          <w:rFonts w:ascii="Arial" w:hAnsi="Arial" w:cs="Arial"/>
          <w:b/>
          <w:sz w:val="24"/>
          <w:szCs w:val="20"/>
        </w:rPr>
        <w:t xml:space="preserve">Immune Effector Cells </w:t>
      </w:r>
      <w:ins w:id="1" w:author="Conway, Heather J" w:date="2018-07-17T15:20:00Z">
        <w:r w:rsidR="001B7894">
          <w:rPr>
            <w:rFonts w:ascii="Arial" w:hAnsi="Arial" w:cs="Arial"/>
            <w:b/>
            <w:sz w:val="24"/>
            <w:szCs w:val="20"/>
          </w:rPr>
          <w:t xml:space="preserve">Standards </w:t>
        </w:r>
      </w:ins>
      <w:r w:rsidRPr="001106CE">
        <w:rPr>
          <w:rFonts w:ascii="Arial" w:hAnsi="Arial" w:cs="Arial"/>
          <w:b/>
          <w:sz w:val="24"/>
          <w:szCs w:val="20"/>
        </w:rPr>
        <w:t>Training and Competency Form</w:t>
      </w:r>
    </w:p>
    <w:p w14:paraId="5073185B" w14:textId="77777777" w:rsidR="001B080A" w:rsidRDefault="001B080A">
      <w:pPr>
        <w:spacing w:after="0"/>
        <w:rPr>
          <w:ins w:id="2" w:author="Conway, Heather J" w:date="2018-07-17T14:58:00Z"/>
          <w:rFonts w:ascii="Arial" w:hAnsi="Arial" w:cs="Arial"/>
          <w:sz w:val="20"/>
          <w:szCs w:val="20"/>
        </w:rPr>
        <w:pPrChange w:id="3" w:author="Conway, Heather J" w:date="2018-07-17T15:06:00Z">
          <w:pPr/>
        </w:pPrChange>
      </w:pPr>
    </w:p>
    <w:p w14:paraId="5073185C" w14:textId="77777777" w:rsidR="001106CE" w:rsidRDefault="00455A7E">
      <w:pPr>
        <w:spacing w:after="240"/>
        <w:rPr>
          <w:del w:id="4" w:author="Conway, Heather J" w:date="2018-07-17T14:40:00Z"/>
          <w:rFonts w:ascii="Arial" w:hAnsi="Arial" w:cs="Arial"/>
          <w:sz w:val="20"/>
          <w:szCs w:val="20"/>
        </w:rPr>
        <w:pPrChange w:id="5" w:author="Conway, Heather J" w:date="2018-07-17T14:41:00Z">
          <w:pPr/>
        </w:pPrChange>
      </w:pPr>
      <w:r w:rsidRPr="001106CE">
        <w:rPr>
          <w:rFonts w:ascii="Arial" w:hAnsi="Arial" w:cs="Arial"/>
          <w:sz w:val="20"/>
          <w:szCs w:val="20"/>
        </w:rPr>
        <w:t xml:space="preserve">This form is provided as a tool for documenting training and competency required of Clinical Program Directors, attending physicians, physicians-in-training, and advanced practice </w:t>
      </w:r>
      <w:r w:rsidRPr="001106CE">
        <w:rPr>
          <w:rFonts w:ascii="Arial" w:hAnsi="Arial" w:cs="Arial"/>
          <w:sz w:val="20"/>
          <w:szCs w:val="20"/>
        </w:rPr>
        <w:t>providers/professionals (as applicable). Confirmation that training was provided and competency was assessed during the current accreditation cycle in each of the following areas must be provided to FACT prior to an on-site ins</w:t>
      </w:r>
      <w:r>
        <w:rPr>
          <w:rFonts w:ascii="Arial" w:hAnsi="Arial" w:cs="Arial"/>
          <w:sz w:val="20"/>
          <w:szCs w:val="20"/>
        </w:rPr>
        <w:t xml:space="preserve">pection. </w:t>
      </w:r>
      <w:del w:id="6" w:author="Conway, Heather J" w:date="2018-07-17T14:31:00Z">
        <w:r>
          <w:rPr>
            <w:rFonts w:ascii="Arial" w:hAnsi="Arial" w:cs="Arial"/>
            <w:sz w:val="20"/>
            <w:szCs w:val="20"/>
          </w:rPr>
          <w:delText xml:space="preserve">A completed form or </w:delText>
        </w:r>
        <w:r>
          <w:rPr>
            <w:rFonts w:ascii="Arial" w:hAnsi="Arial" w:cs="Arial"/>
            <w:sz w:val="20"/>
            <w:szCs w:val="20"/>
          </w:rPr>
          <w:delText>e</w:delText>
        </w:r>
      </w:del>
      <w:ins w:id="7" w:author="Conway, Heather J" w:date="2018-07-17T14:31:00Z">
        <w:r>
          <w:rPr>
            <w:rFonts w:ascii="Arial" w:hAnsi="Arial" w:cs="Arial"/>
            <w:sz w:val="20"/>
            <w:szCs w:val="20"/>
          </w:rPr>
          <w:t>E</w:t>
        </w:r>
      </w:ins>
      <w:r w:rsidRPr="001106CE">
        <w:rPr>
          <w:rFonts w:ascii="Arial" w:hAnsi="Arial" w:cs="Arial"/>
          <w:sz w:val="20"/>
          <w:szCs w:val="20"/>
        </w:rPr>
        <w:t>quivalent documentation is acceptable so long as all information below is included.</w:t>
      </w:r>
    </w:p>
    <w:p w14:paraId="5073185D" w14:textId="77777777" w:rsidR="001106CE" w:rsidRDefault="001106CE">
      <w:pPr>
        <w:spacing w:after="240"/>
        <w:rPr>
          <w:rFonts w:ascii="Arial" w:hAnsi="Arial" w:cs="Arial"/>
          <w:sz w:val="20"/>
          <w:szCs w:val="20"/>
        </w:rPr>
        <w:pPrChange w:id="8" w:author="Conway, Heather J" w:date="2018-07-17T14:41:00Z">
          <w:pPr/>
        </w:pPrChange>
      </w:pPr>
    </w:p>
    <w:p w14:paraId="5073185E" w14:textId="77777777" w:rsidR="001106CE" w:rsidRDefault="00455A7E" w:rsidP="001106CE">
      <w:pPr>
        <w:rPr>
          <w:rFonts w:ascii="Arial" w:hAnsi="Arial" w:cs="Arial"/>
          <w:sz w:val="20"/>
          <w:szCs w:val="20"/>
        </w:rPr>
      </w:pPr>
      <w:r>
        <w:rPr>
          <w:rFonts w:ascii="Arial" w:hAnsi="Arial" w:cs="Arial"/>
          <w:sz w:val="20"/>
          <w:szCs w:val="20"/>
        </w:rPr>
        <w:t>Name: _____________________________________________________________________________</w:t>
      </w:r>
    </w:p>
    <w:p w14:paraId="5073185F" w14:textId="77777777" w:rsidR="009D3B7F" w:rsidRDefault="00455A7E">
      <w:pPr>
        <w:spacing w:after="240"/>
        <w:rPr>
          <w:rFonts w:ascii="Arial" w:hAnsi="Arial" w:cs="Arial"/>
          <w:sz w:val="20"/>
          <w:szCs w:val="20"/>
        </w:rPr>
        <w:pPrChange w:id="9" w:author="Conway, Heather J" w:date="2018-07-17T14:41:00Z">
          <w:pPr/>
        </w:pPrChange>
      </w:pPr>
      <w:r>
        <w:rPr>
          <w:rFonts w:ascii="Arial" w:hAnsi="Arial" w:cs="Arial"/>
          <w:sz w:val="20"/>
          <w:szCs w:val="20"/>
        </w:rPr>
        <w:t>Position: ___________________________________________________________________________</w:t>
      </w:r>
    </w:p>
    <w:tbl>
      <w:tblPr>
        <w:tblStyle w:val="TableGrid"/>
        <w:tblW w:w="9535" w:type="dxa"/>
        <w:tblLayout w:type="fixed"/>
        <w:tblLook w:val="04A0" w:firstRow="1" w:lastRow="0" w:firstColumn="1" w:lastColumn="0" w:noHBand="0" w:noVBand="1"/>
        <w:tblPrChange w:id="10" w:author="Conway, Heather J" w:date="2018-07-17T15:10:00Z">
          <w:tblPr>
            <w:tblStyle w:val="TableGrid"/>
            <w:tblW w:w="9535" w:type="dxa"/>
            <w:tblLayout w:type="fixed"/>
            <w:tblLook w:val="04A0" w:firstRow="1" w:lastRow="0" w:firstColumn="1" w:lastColumn="0" w:noHBand="0" w:noVBand="1"/>
          </w:tblPr>
        </w:tblPrChange>
      </w:tblPr>
      <w:tblGrid>
        <w:gridCol w:w="5733"/>
        <w:gridCol w:w="572"/>
        <w:gridCol w:w="483"/>
        <w:gridCol w:w="561"/>
        <w:gridCol w:w="2186"/>
        <w:tblGridChange w:id="11">
          <w:tblGrid>
            <w:gridCol w:w="5733"/>
            <w:gridCol w:w="572"/>
            <w:gridCol w:w="483"/>
            <w:gridCol w:w="561"/>
            <w:gridCol w:w="2001"/>
            <w:gridCol w:w="185"/>
          </w:tblGrid>
        </w:tblGridChange>
      </w:tblGrid>
      <w:tr w:rsidR="00815399" w14:paraId="50731865" w14:textId="77777777" w:rsidTr="00C66E0C">
        <w:trPr>
          <w:trHeight w:val="495"/>
        </w:trPr>
        <w:tc>
          <w:tcPr>
            <w:tcW w:w="5733" w:type="dxa"/>
            <w:shd w:val="clear" w:color="auto" w:fill="BFBFBF" w:themeFill="background1" w:themeFillShade="BF"/>
            <w:vAlign w:val="center"/>
            <w:hideMark/>
            <w:tcPrChange w:id="12" w:author="Conway, Heather J" w:date="2018-07-17T15:10:00Z">
              <w:tcPr>
                <w:tcW w:w="5733" w:type="dxa"/>
                <w:hideMark/>
              </w:tcPr>
            </w:tcPrChange>
          </w:tcPr>
          <w:p w14:paraId="50731860" w14:textId="77777777" w:rsidR="001106CE" w:rsidRPr="001106CE" w:rsidRDefault="00455A7E">
            <w:pPr>
              <w:jc w:val="center"/>
              <w:rPr>
                <w:rFonts w:ascii="Arial" w:hAnsi="Arial" w:cs="Arial"/>
                <w:b/>
                <w:bCs/>
                <w:sz w:val="20"/>
                <w:szCs w:val="20"/>
              </w:rPr>
              <w:pPrChange w:id="13" w:author="Conway, Heather J" w:date="2018-07-17T14:36:00Z">
                <w:pPr/>
              </w:pPrChange>
            </w:pPr>
            <w:r w:rsidRPr="001106CE">
              <w:rPr>
                <w:rFonts w:ascii="Arial" w:hAnsi="Arial" w:cs="Arial"/>
                <w:b/>
                <w:bCs/>
                <w:sz w:val="20"/>
                <w:szCs w:val="20"/>
              </w:rPr>
              <w:t>Topic</w:t>
            </w:r>
          </w:p>
        </w:tc>
        <w:tc>
          <w:tcPr>
            <w:tcW w:w="572" w:type="dxa"/>
            <w:shd w:val="clear" w:color="auto" w:fill="BFBFBF" w:themeFill="background1" w:themeFillShade="BF"/>
            <w:vAlign w:val="center"/>
            <w:hideMark/>
            <w:tcPrChange w:id="14" w:author="Conway, Heather J" w:date="2018-07-17T15:10:00Z">
              <w:tcPr>
                <w:tcW w:w="572" w:type="dxa"/>
                <w:hideMark/>
              </w:tcPr>
            </w:tcPrChange>
          </w:tcPr>
          <w:p w14:paraId="50731861" w14:textId="77777777" w:rsidR="001106CE" w:rsidRPr="001106CE" w:rsidRDefault="00455A7E">
            <w:pPr>
              <w:jc w:val="center"/>
              <w:rPr>
                <w:rFonts w:ascii="Arial" w:hAnsi="Arial" w:cs="Arial"/>
                <w:b/>
                <w:bCs/>
                <w:sz w:val="20"/>
                <w:szCs w:val="20"/>
              </w:rPr>
              <w:pPrChange w:id="15" w:author="Conway, Heather J" w:date="2018-07-17T14:36:00Z">
                <w:pPr/>
              </w:pPrChange>
            </w:pPr>
            <w:r w:rsidRPr="001106CE">
              <w:rPr>
                <w:rFonts w:ascii="Arial" w:hAnsi="Arial" w:cs="Arial"/>
                <w:b/>
                <w:bCs/>
                <w:sz w:val="20"/>
                <w:szCs w:val="20"/>
              </w:rPr>
              <w:t>Yes</w:t>
            </w:r>
          </w:p>
        </w:tc>
        <w:tc>
          <w:tcPr>
            <w:tcW w:w="483" w:type="dxa"/>
            <w:shd w:val="clear" w:color="auto" w:fill="BFBFBF" w:themeFill="background1" w:themeFillShade="BF"/>
            <w:vAlign w:val="center"/>
            <w:hideMark/>
            <w:tcPrChange w:id="16" w:author="Conway, Heather J" w:date="2018-07-17T15:10:00Z">
              <w:tcPr>
                <w:tcW w:w="483" w:type="dxa"/>
                <w:hideMark/>
              </w:tcPr>
            </w:tcPrChange>
          </w:tcPr>
          <w:p w14:paraId="50731862" w14:textId="77777777" w:rsidR="001106CE" w:rsidRPr="001106CE" w:rsidRDefault="00455A7E">
            <w:pPr>
              <w:jc w:val="center"/>
              <w:rPr>
                <w:rFonts w:ascii="Arial" w:hAnsi="Arial" w:cs="Arial"/>
                <w:b/>
                <w:bCs/>
                <w:sz w:val="20"/>
                <w:szCs w:val="20"/>
              </w:rPr>
              <w:pPrChange w:id="17" w:author="Conway, Heather J" w:date="2018-07-17T14:36:00Z">
                <w:pPr/>
              </w:pPrChange>
            </w:pPr>
            <w:r w:rsidRPr="001106CE">
              <w:rPr>
                <w:rFonts w:ascii="Arial" w:hAnsi="Arial" w:cs="Arial"/>
                <w:b/>
                <w:bCs/>
                <w:sz w:val="20"/>
                <w:szCs w:val="20"/>
              </w:rPr>
              <w:t>No</w:t>
            </w:r>
          </w:p>
        </w:tc>
        <w:tc>
          <w:tcPr>
            <w:tcW w:w="561" w:type="dxa"/>
            <w:shd w:val="clear" w:color="auto" w:fill="BFBFBF" w:themeFill="background1" w:themeFillShade="BF"/>
            <w:vAlign w:val="center"/>
            <w:hideMark/>
            <w:tcPrChange w:id="18" w:author="Conway, Heather J" w:date="2018-07-17T15:10:00Z">
              <w:tcPr>
                <w:tcW w:w="561" w:type="dxa"/>
                <w:hideMark/>
              </w:tcPr>
            </w:tcPrChange>
          </w:tcPr>
          <w:p w14:paraId="50731863" w14:textId="77777777" w:rsidR="001106CE" w:rsidRPr="001106CE" w:rsidRDefault="00455A7E">
            <w:pPr>
              <w:jc w:val="center"/>
              <w:rPr>
                <w:rFonts w:ascii="Arial" w:hAnsi="Arial" w:cs="Arial"/>
                <w:b/>
                <w:bCs/>
                <w:sz w:val="20"/>
                <w:szCs w:val="20"/>
              </w:rPr>
              <w:pPrChange w:id="19" w:author="Conway, Heather J" w:date="2018-07-17T14:36:00Z">
                <w:pPr/>
              </w:pPrChange>
            </w:pPr>
            <w:r w:rsidRPr="001106CE">
              <w:rPr>
                <w:rFonts w:ascii="Arial" w:hAnsi="Arial" w:cs="Arial"/>
                <w:b/>
                <w:bCs/>
                <w:sz w:val="20"/>
                <w:szCs w:val="20"/>
              </w:rPr>
              <w:t>N/A</w:t>
            </w:r>
          </w:p>
        </w:tc>
        <w:tc>
          <w:tcPr>
            <w:tcW w:w="2186" w:type="dxa"/>
            <w:shd w:val="clear" w:color="auto" w:fill="BFBFBF" w:themeFill="background1" w:themeFillShade="BF"/>
            <w:vAlign w:val="center"/>
            <w:hideMark/>
            <w:tcPrChange w:id="20" w:author="Conway, Heather J" w:date="2018-07-17T15:10:00Z">
              <w:tcPr>
                <w:tcW w:w="2186" w:type="dxa"/>
                <w:gridSpan w:val="2"/>
                <w:hideMark/>
              </w:tcPr>
            </w:tcPrChange>
          </w:tcPr>
          <w:p w14:paraId="50731864" w14:textId="77777777" w:rsidR="001106CE" w:rsidRPr="001106CE" w:rsidRDefault="00455A7E">
            <w:pPr>
              <w:jc w:val="center"/>
              <w:rPr>
                <w:rFonts w:ascii="Arial" w:hAnsi="Arial" w:cs="Arial"/>
                <w:b/>
                <w:bCs/>
                <w:sz w:val="20"/>
                <w:szCs w:val="20"/>
              </w:rPr>
              <w:pPrChange w:id="21" w:author="Conway, Heather J" w:date="2018-07-17T14:36:00Z">
                <w:pPr/>
              </w:pPrChange>
            </w:pPr>
            <w:r w:rsidRPr="001106CE">
              <w:rPr>
                <w:rFonts w:ascii="Arial" w:hAnsi="Arial" w:cs="Arial"/>
                <w:b/>
                <w:bCs/>
                <w:sz w:val="20"/>
                <w:szCs w:val="20"/>
              </w:rPr>
              <w:t>Comment</w:t>
            </w:r>
          </w:p>
        </w:tc>
      </w:tr>
      <w:tr w:rsidR="00815399" w14:paraId="50731867" w14:textId="77777777" w:rsidTr="00C66E0C">
        <w:tblPrEx>
          <w:tblPrExChange w:id="22" w:author="Conway, Heather J" w:date="2018-07-17T15:10:00Z">
            <w:tblPrEx>
              <w:tblW w:w="0" w:type="auto"/>
            </w:tblPrEx>
          </w:tblPrExChange>
        </w:tblPrEx>
        <w:trPr>
          <w:trHeight w:val="345"/>
          <w:trPrChange w:id="23" w:author="Conway, Heather J" w:date="2018-07-17T15:10:00Z">
            <w:trPr>
              <w:gridAfter w:val="0"/>
            </w:trPr>
          </w:trPrChange>
        </w:trPr>
        <w:tc>
          <w:tcPr>
            <w:tcW w:w="9535" w:type="dxa"/>
            <w:gridSpan w:val="5"/>
            <w:vAlign w:val="center"/>
            <w:hideMark/>
            <w:tcPrChange w:id="24" w:author="Conway, Heather J" w:date="2018-07-17T15:10:00Z">
              <w:tcPr>
                <w:tcW w:w="10160" w:type="dxa"/>
                <w:gridSpan w:val="5"/>
                <w:hideMark/>
              </w:tcPr>
            </w:tcPrChange>
          </w:tcPr>
          <w:p w14:paraId="50731866" w14:textId="77777777" w:rsidR="001106CE" w:rsidRPr="001106CE" w:rsidRDefault="00455A7E" w:rsidP="009D3B7F">
            <w:pPr>
              <w:rPr>
                <w:rFonts w:ascii="Arial" w:hAnsi="Arial" w:cs="Arial"/>
                <w:b/>
                <w:bCs/>
                <w:i/>
                <w:iCs/>
                <w:sz w:val="20"/>
                <w:szCs w:val="20"/>
              </w:rPr>
            </w:pPr>
            <w:r w:rsidRPr="001106CE">
              <w:rPr>
                <w:rFonts w:ascii="Arial" w:hAnsi="Arial" w:cs="Arial"/>
                <w:b/>
                <w:bCs/>
                <w:i/>
                <w:iCs/>
                <w:sz w:val="20"/>
                <w:szCs w:val="20"/>
              </w:rPr>
              <w:t>Specific training and competency in each of the following:</w:t>
            </w:r>
          </w:p>
        </w:tc>
      </w:tr>
      <w:tr w:rsidR="00815399" w14:paraId="5073186D" w14:textId="77777777" w:rsidTr="00C66E0C">
        <w:tblPrEx>
          <w:tblPrExChange w:id="25" w:author="Conway, Heather J" w:date="2018-07-17T15:10:00Z">
            <w:tblPrEx>
              <w:tblW w:w="0" w:type="auto"/>
            </w:tblPrEx>
          </w:tblPrExChange>
        </w:tblPrEx>
        <w:trPr>
          <w:trHeight w:val="345"/>
          <w:trPrChange w:id="26" w:author="Conway, Heather J" w:date="2018-07-17T15:10:00Z">
            <w:trPr>
              <w:gridAfter w:val="0"/>
            </w:trPr>
          </w:trPrChange>
        </w:trPr>
        <w:tc>
          <w:tcPr>
            <w:tcW w:w="5733" w:type="dxa"/>
            <w:vAlign w:val="center"/>
            <w:hideMark/>
            <w:tcPrChange w:id="27" w:author="Conway, Heather J" w:date="2018-07-17T15:10:00Z">
              <w:tcPr>
                <w:tcW w:w="6560" w:type="dxa"/>
                <w:hideMark/>
              </w:tcPr>
            </w:tcPrChange>
          </w:tcPr>
          <w:p w14:paraId="50731868" w14:textId="77777777" w:rsidR="001106CE" w:rsidRPr="001106CE" w:rsidRDefault="00455A7E" w:rsidP="009D3B7F">
            <w:pPr>
              <w:rPr>
                <w:rFonts w:ascii="Arial" w:hAnsi="Arial" w:cs="Arial"/>
                <w:sz w:val="20"/>
                <w:szCs w:val="20"/>
              </w:rPr>
            </w:pPr>
            <w:r w:rsidRPr="001106CE">
              <w:rPr>
                <w:rFonts w:ascii="Arial" w:hAnsi="Arial" w:cs="Arial"/>
                <w:sz w:val="20"/>
                <w:szCs w:val="20"/>
              </w:rPr>
              <w:t>B3.3.2.1 Indications for cellular therapy.</w:t>
            </w:r>
          </w:p>
        </w:tc>
        <w:tc>
          <w:tcPr>
            <w:tcW w:w="572" w:type="dxa"/>
            <w:vAlign w:val="center"/>
            <w:hideMark/>
            <w:tcPrChange w:id="28" w:author="Conway, Heather J" w:date="2018-07-17T15:10:00Z">
              <w:tcPr>
                <w:tcW w:w="480" w:type="dxa"/>
                <w:hideMark/>
              </w:tcPr>
            </w:tcPrChange>
          </w:tcPr>
          <w:p w14:paraId="50731869"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29" w:author="Conway, Heather J" w:date="2018-07-17T15:10:00Z">
              <w:tcPr>
                <w:tcW w:w="480" w:type="dxa"/>
                <w:hideMark/>
              </w:tcPr>
            </w:tcPrChange>
          </w:tcPr>
          <w:p w14:paraId="5073186A"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30" w:author="Conway, Heather J" w:date="2018-07-17T15:10:00Z">
              <w:tcPr>
                <w:tcW w:w="460" w:type="dxa"/>
                <w:hideMark/>
              </w:tcPr>
            </w:tcPrChange>
          </w:tcPr>
          <w:p w14:paraId="5073186B"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31" w:author="Conway, Heather J" w:date="2018-07-17T15:10:00Z">
              <w:tcPr>
                <w:tcW w:w="2180" w:type="dxa"/>
                <w:hideMark/>
              </w:tcPr>
            </w:tcPrChange>
          </w:tcPr>
          <w:p w14:paraId="5073186C"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73" w14:textId="77777777" w:rsidTr="00C66E0C">
        <w:tblPrEx>
          <w:tblPrExChange w:id="32" w:author="Conway, Heather J" w:date="2018-07-17T15:10:00Z">
            <w:tblPrEx>
              <w:tblW w:w="0" w:type="auto"/>
            </w:tblPrEx>
          </w:tblPrExChange>
        </w:tblPrEx>
        <w:trPr>
          <w:trHeight w:val="345"/>
          <w:trPrChange w:id="33" w:author="Conway, Heather J" w:date="2018-07-17T15:10:00Z">
            <w:trPr>
              <w:gridAfter w:val="0"/>
            </w:trPr>
          </w:trPrChange>
        </w:trPr>
        <w:tc>
          <w:tcPr>
            <w:tcW w:w="5733" w:type="dxa"/>
            <w:vAlign w:val="center"/>
            <w:hideMark/>
            <w:tcPrChange w:id="34" w:author="Conway, Heather J" w:date="2018-07-17T15:10:00Z">
              <w:tcPr>
                <w:tcW w:w="6560" w:type="dxa"/>
                <w:hideMark/>
              </w:tcPr>
            </w:tcPrChange>
          </w:tcPr>
          <w:p w14:paraId="5073186E" w14:textId="77777777" w:rsidR="001106CE" w:rsidRPr="001106CE" w:rsidRDefault="00455A7E" w:rsidP="009D3B7F">
            <w:pPr>
              <w:rPr>
                <w:rFonts w:ascii="Arial" w:hAnsi="Arial" w:cs="Arial"/>
                <w:sz w:val="20"/>
                <w:szCs w:val="20"/>
              </w:rPr>
            </w:pPr>
            <w:r w:rsidRPr="001106CE">
              <w:rPr>
                <w:rFonts w:ascii="Arial" w:hAnsi="Arial" w:cs="Arial"/>
                <w:sz w:val="20"/>
                <w:szCs w:val="20"/>
              </w:rPr>
              <w:t>B3.3.2.2 Selection of suitable recipients and appropriate treatments.</w:t>
            </w:r>
          </w:p>
        </w:tc>
        <w:tc>
          <w:tcPr>
            <w:tcW w:w="572" w:type="dxa"/>
            <w:vAlign w:val="center"/>
            <w:hideMark/>
            <w:tcPrChange w:id="35" w:author="Conway, Heather J" w:date="2018-07-17T15:10:00Z">
              <w:tcPr>
                <w:tcW w:w="480" w:type="dxa"/>
                <w:hideMark/>
              </w:tcPr>
            </w:tcPrChange>
          </w:tcPr>
          <w:p w14:paraId="5073186F"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36" w:author="Conway, Heather J" w:date="2018-07-17T15:10:00Z">
              <w:tcPr>
                <w:tcW w:w="480" w:type="dxa"/>
                <w:hideMark/>
              </w:tcPr>
            </w:tcPrChange>
          </w:tcPr>
          <w:p w14:paraId="50731870"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37" w:author="Conway, Heather J" w:date="2018-07-17T15:10:00Z">
              <w:tcPr>
                <w:tcW w:w="460" w:type="dxa"/>
                <w:hideMark/>
              </w:tcPr>
            </w:tcPrChange>
          </w:tcPr>
          <w:p w14:paraId="50731871"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38" w:author="Conway, Heather J" w:date="2018-07-17T15:10:00Z">
              <w:tcPr>
                <w:tcW w:w="2180" w:type="dxa"/>
                <w:hideMark/>
              </w:tcPr>
            </w:tcPrChange>
          </w:tcPr>
          <w:p w14:paraId="50731872"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79" w14:textId="77777777" w:rsidTr="00C66E0C">
        <w:tblPrEx>
          <w:tblPrExChange w:id="39" w:author="Conway, Heather J" w:date="2018-07-17T15:10:00Z">
            <w:tblPrEx>
              <w:tblW w:w="0" w:type="auto"/>
            </w:tblPrEx>
          </w:tblPrExChange>
        </w:tblPrEx>
        <w:trPr>
          <w:trHeight w:val="375"/>
          <w:trPrChange w:id="40" w:author="Conway, Heather J" w:date="2018-07-17T15:10:00Z">
            <w:trPr>
              <w:gridAfter w:val="0"/>
            </w:trPr>
          </w:trPrChange>
        </w:trPr>
        <w:tc>
          <w:tcPr>
            <w:tcW w:w="5733" w:type="dxa"/>
            <w:vAlign w:val="center"/>
            <w:hideMark/>
            <w:tcPrChange w:id="41" w:author="Conway, Heather J" w:date="2018-07-17T15:10:00Z">
              <w:tcPr>
                <w:tcW w:w="6560" w:type="dxa"/>
                <w:hideMark/>
              </w:tcPr>
            </w:tcPrChange>
          </w:tcPr>
          <w:p w14:paraId="50731874" w14:textId="77777777" w:rsidR="001106CE" w:rsidRPr="001106CE" w:rsidRDefault="00455A7E" w:rsidP="009D3B7F">
            <w:pPr>
              <w:rPr>
                <w:rFonts w:ascii="Arial" w:hAnsi="Arial" w:cs="Arial"/>
                <w:sz w:val="20"/>
                <w:szCs w:val="20"/>
              </w:rPr>
            </w:pPr>
            <w:r w:rsidRPr="001106CE">
              <w:rPr>
                <w:rFonts w:ascii="Arial" w:hAnsi="Arial" w:cs="Arial"/>
                <w:sz w:val="20"/>
                <w:szCs w:val="20"/>
              </w:rPr>
              <w:t xml:space="preserve">B3.3.2.3 Donor selection, </w:t>
            </w:r>
            <w:r w:rsidRPr="001106CE">
              <w:rPr>
                <w:rFonts w:ascii="Arial" w:hAnsi="Arial" w:cs="Arial"/>
                <w:sz w:val="20"/>
                <w:szCs w:val="20"/>
              </w:rPr>
              <w:t>evaluation, and management (when applicable).</w:t>
            </w:r>
          </w:p>
        </w:tc>
        <w:tc>
          <w:tcPr>
            <w:tcW w:w="572" w:type="dxa"/>
            <w:vAlign w:val="center"/>
            <w:hideMark/>
            <w:tcPrChange w:id="42" w:author="Conway, Heather J" w:date="2018-07-17T15:10:00Z">
              <w:tcPr>
                <w:tcW w:w="480" w:type="dxa"/>
                <w:hideMark/>
              </w:tcPr>
            </w:tcPrChange>
          </w:tcPr>
          <w:p w14:paraId="50731875"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43" w:author="Conway, Heather J" w:date="2018-07-17T15:10:00Z">
              <w:tcPr>
                <w:tcW w:w="480" w:type="dxa"/>
                <w:hideMark/>
              </w:tcPr>
            </w:tcPrChange>
          </w:tcPr>
          <w:p w14:paraId="50731876"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44" w:author="Conway, Heather J" w:date="2018-07-17T15:10:00Z">
              <w:tcPr>
                <w:tcW w:w="460" w:type="dxa"/>
                <w:hideMark/>
              </w:tcPr>
            </w:tcPrChange>
          </w:tcPr>
          <w:p w14:paraId="50731877"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45" w:author="Conway, Heather J" w:date="2018-07-17T15:10:00Z">
              <w:tcPr>
                <w:tcW w:w="2180" w:type="dxa"/>
                <w:hideMark/>
              </w:tcPr>
            </w:tcPrChange>
          </w:tcPr>
          <w:p w14:paraId="50731878"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7F" w14:textId="77777777" w:rsidTr="00C66E0C">
        <w:tblPrEx>
          <w:tblPrExChange w:id="46" w:author="Conway, Heather J" w:date="2018-07-17T15:10:00Z">
            <w:tblPrEx>
              <w:tblW w:w="0" w:type="auto"/>
            </w:tblPrEx>
          </w:tblPrExChange>
        </w:tblPrEx>
        <w:trPr>
          <w:trHeight w:val="345"/>
          <w:trPrChange w:id="47" w:author="Conway, Heather J" w:date="2018-07-17T15:10:00Z">
            <w:trPr>
              <w:gridAfter w:val="0"/>
            </w:trPr>
          </w:trPrChange>
        </w:trPr>
        <w:tc>
          <w:tcPr>
            <w:tcW w:w="5733" w:type="dxa"/>
            <w:vAlign w:val="center"/>
            <w:hideMark/>
            <w:tcPrChange w:id="48" w:author="Conway, Heather J" w:date="2018-07-17T15:10:00Z">
              <w:tcPr>
                <w:tcW w:w="6560" w:type="dxa"/>
                <w:hideMark/>
              </w:tcPr>
            </w:tcPrChange>
          </w:tcPr>
          <w:p w14:paraId="5073187A" w14:textId="77777777" w:rsidR="001106CE" w:rsidRPr="001106CE" w:rsidRDefault="00455A7E" w:rsidP="009D3B7F">
            <w:pPr>
              <w:rPr>
                <w:rFonts w:ascii="Arial" w:hAnsi="Arial" w:cs="Arial"/>
                <w:sz w:val="20"/>
                <w:szCs w:val="20"/>
              </w:rPr>
            </w:pPr>
            <w:r w:rsidRPr="001106CE">
              <w:rPr>
                <w:rFonts w:ascii="Arial" w:hAnsi="Arial" w:cs="Arial"/>
                <w:sz w:val="20"/>
                <w:szCs w:val="20"/>
              </w:rPr>
              <w:t>B3.3.2.4 Donor and recipient informed consent (when applicable).</w:t>
            </w:r>
          </w:p>
        </w:tc>
        <w:tc>
          <w:tcPr>
            <w:tcW w:w="572" w:type="dxa"/>
            <w:vAlign w:val="center"/>
            <w:hideMark/>
            <w:tcPrChange w:id="49" w:author="Conway, Heather J" w:date="2018-07-17T15:10:00Z">
              <w:tcPr>
                <w:tcW w:w="480" w:type="dxa"/>
                <w:hideMark/>
              </w:tcPr>
            </w:tcPrChange>
          </w:tcPr>
          <w:p w14:paraId="5073187B"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50" w:author="Conway, Heather J" w:date="2018-07-17T15:10:00Z">
              <w:tcPr>
                <w:tcW w:w="480" w:type="dxa"/>
                <w:hideMark/>
              </w:tcPr>
            </w:tcPrChange>
          </w:tcPr>
          <w:p w14:paraId="5073187C"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51" w:author="Conway, Heather J" w:date="2018-07-17T15:10:00Z">
              <w:tcPr>
                <w:tcW w:w="460" w:type="dxa"/>
                <w:hideMark/>
              </w:tcPr>
            </w:tcPrChange>
          </w:tcPr>
          <w:p w14:paraId="5073187D"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52" w:author="Conway, Heather J" w:date="2018-07-17T15:10:00Z">
              <w:tcPr>
                <w:tcW w:w="2180" w:type="dxa"/>
                <w:hideMark/>
              </w:tcPr>
            </w:tcPrChange>
          </w:tcPr>
          <w:p w14:paraId="5073187E"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85" w14:textId="77777777" w:rsidTr="00C66E0C">
        <w:tblPrEx>
          <w:tblPrExChange w:id="53" w:author="Conway, Heather J" w:date="2018-07-17T15:10:00Z">
            <w:tblPrEx>
              <w:tblW w:w="0" w:type="auto"/>
            </w:tblPrEx>
          </w:tblPrExChange>
        </w:tblPrEx>
        <w:trPr>
          <w:trHeight w:val="345"/>
          <w:trPrChange w:id="54" w:author="Conway, Heather J" w:date="2018-07-17T15:10:00Z">
            <w:trPr>
              <w:gridAfter w:val="0"/>
            </w:trPr>
          </w:trPrChange>
        </w:trPr>
        <w:tc>
          <w:tcPr>
            <w:tcW w:w="5733" w:type="dxa"/>
            <w:vAlign w:val="center"/>
            <w:hideMark/>
            <w:tcPrChange w:id="55" w:author="Conway, Heather J" w:date="2018-07-17T15:10:00Z">
              <w:tcPr>
                <w:tcW w:w="6560" w:type="dxa"/>
                <w:hideMark/>
              </w:tcPr>
            </w:tcPrChange>
          </w:tcPr>
          <w:p w14:paraId="50731880" w14:textId="77777777" w:rsidR="001106CE" w:rsidRPr="001106CE" w:rsidRDefault="00455A7E" w:rsidP="009D3B7F">
            <w:pPr>
              <w:rPr>
                <w:rFonts w:ascii="Arial" w:hAnsi="Arial" w:cs="Arial"/>
                <w:sz w:val="20"/>
                <w:szCs w:val="20"/>
              </w:rPr>
            </w:pPr>
            <w:r w:rsidRPr="001106CE">
              <w:rPr>
                <w:rFonts w:ascii="Arial" w:hAnsi="Arial" w:cs="Arial"/>
                <w:sz w:val="20"/>
                <w:szCs w:val="20"/>
              </w:rPr>
              <w:t>B3.3.2.5 Cellular therapy product administration and patient management.</w:t>
            </w:r>
          </w:p>
        </w:tc>
        <w:tc>
          <w:tcPr>
            <w:tcW w:w="572" w:type="dxa"/>
            <w:vAlign w:val="center"/>
            <w:hideMark/>
            <w:tcPrChange w:id="56" w:author="Conway, Heather J" w:date="2018-07-17T15:10:00Z">
              <w:tcPr>
                <w:tcW w:w="480" w:type="dxa"/>
                <w:hideMark/>
              </w:tcPr>
            </w:tcPrChange>
          </w:tcPr>
          <w:p w14:paraId="50731881"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57" w:author="Conway, Heather J" w:date="2018-07-17T15:10:00Z">
              <w:tcPr>
                <w:tcW w:w="480" w:type="dxa"/>
                <w:hideMark/>
              </w:tcPr>
            </w:tcPrChange>
          </w:tcPr>
          <w:p w14:paraId="50731882"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58" w:author="Conway, Heather J" w:date="2018-07-17T15:10:00Z">
              <w:tcPr>
                <w:tcW w:w="460" w:type="dxa"/>
                <w:hideMark/>
              </w:tcPr>
            </w:tcPrChange>
          </w:tcPr>
          <w:p w14:paraId="50731883"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59" w:author="Conway, Heather J" w:date="2018-07-17T15:10:00Z">
              <w:tcPr>
                <w:tcW w:w="2180" w:type="dxa"/>
                <w:hideMark/>
              </w:tcPr>
            </w:tcPrChange>
          </w:tcPr>
          <w:p w14:paraId="50731884"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8B" w14:textId="77777777" w:rsidTr="00C66E0C">
        <w:tblPrEx>
          <w:tblPrExChange w:id="60" w:author="Conway, Heather J" w:date="2018-07-17T15:10:00Z">
            <w:tblPrEx>
              <w:tblW w:w="0" w:type="auto"/>
            </w:tblPrEx>
          </w:tblPrExChange>
        </w:tblPrEx>
        <w:trPr>
          <w:trHeight w:val="345"/>
          <w:trPrChange w:id="61" w:author="Conway, Heather J" w:date="2018-07-17T15:10:00Z">
            <w:trPr>
              <w:gridAfter w:val="0"/>
            </w:trPr>
          </w:trPrChange>
        </w:trPr>
        <w:tc>
          <w:tcPr>
            <w:tcW w:w="5733" w:type="dxa"/>
            <w:vAlign w:val="center"/>
            <w:hideMark/>
            <w:tcPrChange w:id="62" w:author="Conway, Heather J" w:date="2018-07-17T15:10:00Z">
              <w:tcPr>
                <w:tcW w:w="6560" w:type="dxa"/>
                <w:hideMark/>
              </w:tcPr>
            </w:tcPrChange>
          </w:tcPr>
          <w:p w14:paraId="50731886" w14:textId="77777777" w:rsidR="001106CE" w:rsidRPr="001106CE" w:rsidRDefault="00455A7E" w:rsidP="009D3B7F">
            <w:pPr>
              <w:rPr>
                <w:rFonts w:ascii="Arial" w:hAnsi="Arial" w:cs="Arial"/>
                <w:sz w:val="20"/>
                <w:szCs w:val="20"/>
              </w:rPr>
            </w:pPr>
            <w:r w:rsidRPr="001106CE">
              <w:rPr>
                <w:rFonts w:ascii="Arial" w:hAnsi="Arial" w:cs="Arial"/>
                <w:sz w:val="20"/>
                <w:szCs w:val="20"/>
              </w:rPr>
              <w:t xml:space="preserve">B3.3.2.6 Adverse events associated with </w:t>
            </w:r>
            <w:r w:rsidRPr="001106CE">
              <w:rPr>
                <w:rFonts w:ascii="Arial" w:hAnsi="Arial" w:cs="Arial"/>
                <w:sz w:val="20"/>
                <w:szCs w:val="20"/>
              </w:rPr>
              <w:t>cellular therapy.</w:t>
            </w:r>
          </w:p>
        </w:tc>
        <w:tc>
          <w:tcPr>
            <w:tcW w:w="572" w:type="dxa"/>
            <w:vAlign w:val="center"/>
            <w:hideMark/>
            <w:tcPrChange w:id="63" w:author="Conway, Heather J" w:date="2018-07-17T15:10:00Z">
              <w:tcPr>
                <w:tcW w:w="480" w:type="dxa"/>
                <w:hideMark/>
              </w:tcPr>
            </w:tcPrChange>
          </w:tcPr>
          <w:p w14:paraId="50731887"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64" w:author="Conway, Heather J" w:date="2018-07-17T15:10:00Z">
              <w:tcPr>
                <w:tcW w:w="480" w:type="dxa"/>
                <w:hideMark/>
              </w:tcPr>
            </w:tcPrChange>
          </w:tcPr>
          <w:p w14:paraId="50731888"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65" w:author="Conway, Heather J" w:date="2018-07-17T15:10:00Z">
              <w:tcPr>
                <w:tcW w:w="460" w:type="dxa"/>
                <w:hideMark/>
              </w:tcPr>
            </w:tcPrChange>
          </w:tcPr>
          <w:p w14:paraId="50731889"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66" w:author="Conway, Heather J" w:date="2018-07-17T15:10:00Z">
              <w:tcPr>
                <w:tcW w:w="2180" w:type="dxa"/>
                <w:hideMark/>
              </w:tcPr>
            </w:tcPrChange>
          </w:tcPr>
          <w:p w14:paraId="5073188A"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91" w14:textId="77777777" w:rsidTr="00C66E0C">
        <w:tblPrEx>
          <w:tblPrExChange w:id="67" w:author="Conway, Heather J" w:date="2018-07-17T15:10:00Z">
            <w:tblPrEx>
              <w:tblW w:w="0" w:type="auto"/>
            </w:tblPrEx>
          </w:tblPrExChange>
        </w:tblPrEx>
        <w:trPr>
          <w:trHeight w:val="1695"/>
          <w:trPrChange w:id="68" w:author="Conway, Heather J" w:date="2018-07-17T15:10:00Z">
            <w:trPr>
              <w:gridAfter w:val="0"/>
            </w:trPr>
          </w:trPrChange>
        </w:trPr>
        <w:tc>
          <w:tcPr>
            <w:tcW w:w="5733" w:type="dxa"/>
            <w:vAlign w:val="center"/>
            <w:hideMark/>
            <w:tcPrChange w:id="69" w:author="Conway, Heather J" w:date="2018-07-17T15:10:00Z">
              <w:tcPr>
                <w:tcW w:w="6560" w:type="dxa"/>
                <w:hideMark/>
              </w:tcPr>
            </w:tcPrChange>
          </w:tcPr>
          <w:p w14:paraId="5073188C" w14:textId="77777777" w:rsidR="001106CE" w:rsidRPr="001106CE" w:rsidRDefault="00455A7E" w:rsidP="009D3B7F">
            <w:pPr>
              <w:rPr>
                <w:rFonts w:ascii="Arial" w:hAnsi="Arial" w:cs="Arial"/>
                <w:sz w:val="20"/>
                <w:szCs w:val="20"/>
              </w:rPr>
            </w:pPr>
            <w:r w:rsidRPr="001106CE">
              <w:rPr>
                <w:rFonts w:ascii="Arial" w:hAnsi="Arial" w:cs="Arial"/>
                <w:sz w:val="20"/>
                <w:szCs w:val="20"/>
              </w:rPr>
              <w:t xml:space="preserve">B3.3.2.7 Management of anticipated complications of cellular therapy, including, but not limited to, cytokine release syndrome, tumor lysis syndrome, macrophage activation syndrome, graft versus host disease, cardiac </w:t>
            </w:r>
            <w:r w:rsidRPr="001106CE">
              <w:rPr>
                <w:rFonts w:ascii="Arial" w:hAnsi="Arial" w:cs="Arial"/>
                <w:sz w:val="20"/>
                <w:szCs w:val="20"/>
              </w:rPr>
              <w:t>dysfunction, respiratory distress, neurologic toxicity, renal and hepatic failure, disseminated intravascular coagulation, anaphylaxis, neutropenic fever, infectious and noninfectious processes, mucositis, and nausea and vomiting.</w:t>
            </w:r>
          </w:p>
        </w:tc>
        <w:tc>
          <w:tcPr>
            <w:tcW w:w="572" w:type="dxa"/>
            <w:vAlign w:val="center"/>
            <w:hideMark/>
            <w:tcPrChange w:id="70" w:author="Conway, Heather J" w:date="2018-07-17T15:10:00Z">
              <w:tcPr>
                <w:tcW w:w="480" w:type="dxa"/>
                <w:hideMark/>
              </w:tcPr>
            </w:tcPrChange>
          </w:tcPr>
          <w:p w14:paraId="5073188D"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71" w:author="Conway, Heather J" w:date="2018-07-17T15:10:00Z">
              <w:tcPr>
                <w:tcW w:w="480" w:type="dxa"/>
                <w:hideMark/>
              </w:tcPr>
            </w:tcPrChange>
          </w:tcPr>
          <w:p w14:paraId="5073188E"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72" w:author="Conway, Heather J" w:date="2018-07-17T15:10:00Z">
              <w:tcPr>
                <w:tcW w:w="460" w:type="dxa"/>
                <w:hideMark/>
              </w:tcPr>
            </w:tcPrChange>
          </w:tcPr>
          <w:p w14:paraId="5073188F"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73" w:author="Conway, Heather J" w:date="2018-07-17T15:10:00Z">
              <w:tcPr>
                <w:tcW w:w="2180" w:type="dxa"/>
                <w:hideMark/>
              </w:tcPr>
            </w:tcPrChange>
          </w:tcPr>
          <w:p w14:paraId="50731890"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97" w14:textId="77777777" w:rsidTr="00C66E0C">
        <w:tblPrEx>
          <w:tblPrExChange w:id="74" w:author="Conway, Heather J" w:date="2018-07-17T15:10:00Z">
            <w:tblPrEx>
              <w:tblW w:w="0" w:type="auto"/>
            </w:tblPrEx>
          </w:tblPrExChange>
        </w:tblPrEx>
        <w:trPr>
          <w:trHeight w:val="345"/>
          <w:trPrChange w:id="75" w:author="Conway, Heather J" w:date="2018-07-17T15:10:00Z">
            <w:trPr>
              <w:gridAfter w:val="0"/>
            </w:trPr>
          </w:trPrChange>
        </w:trPr>
        <w:tc>
          <w:tcPr>
            <w:tcW w:w="5733" w:type="dxa"/>
            <w:vAlign w:val="center"/>
            <w:hideMark/>
            <w:tcPrChange w:id="76" w:author="Conway, Heather J" w:date="2018-07-17T15:10:00Z">
              <w:tcPr>
                <w:tcW w:w="6560" w:type="dxa"/>
                <w:hideMark/>
              </w:tcPr>
            </w:tcPrChange>
          </w:tcPr>
          <w:p w14:paraId="50731892" w14:textId="77777777" w:rsidR="001106CE" w:rsidRPr="001106CE" w:rsidRDefault="00455A7E" w:rsidP="009D3B7F">
            <w:pPr>
              <w:rPr>
                <w:rFonts w:ascii="Arial" w:hAnsi="Arial" w:cs="Arial"/>
                <w:sz w:val="20"/>
                <w:szCs w:val="20"/>
              </w:rPr>
            </w:pPr>
            <w:r w:rsidRPr="001106CE">
              <w:rPr>
                <w:rFonts w:ascii="Arial" w:hAnsi="Arial" w:cs="Arial"/>
                <w:sz w:val="20"/>
                <w:szCs w:val="20"/>
              </w:rPr>
              <w:t>B3.3.2.8 Monitor</w:t>
            </w:r>
            <w:r w:rsidRPr="001106CE">
              <w:rPr>
                <w:rFonts w:ascii="Arial" w:hAnsi="Arial" w:cs="Arial"/>
                <w:sz w:val="20"/>
                <w:szCs w:val="20"/>
              </w:rPr>
              <w:t>ing and management of pain.</w:t>
            </w:r>
          </w:p>
        </w:tc>
        <w:tc>
          <w:tcPr>
            <w:tcW w:w="572" w:type="dxa"/>
            <w:vAlign w:val="center"/>
            <w:hideMark/>
            <w:tcPrChange w:id="77" w:author="Conway, Heather J" w:date="2018-07-17T15:10:00Z">
              <w:tcPr>
                <w:tcW w:w="480" w:type="dxa"/>
                <w:hideMark/>
              </w:tcPr>
            </w:tcPrChange>
          </w:tcPr>
          <w:p w14:paraId="50731893"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78" w:author="Conway, Heather J" w:date="2018-07-17T15:10:00Z">
              <w:tcPr>
                <w:tcW w:w="480" w:type="dxa"/>
                <w:hideMark/>
              </w:tcPr>
            </w:tcPrChange>
          </w:tcPr>
          <w:p w14:paraId="50731894"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79" w:author="Conway, Heather J" w:date="2018-07-17T15:10:00Z">
              <w:tcPr>
                <w:tcW w:w="460" w:type="dxa"/>
                <w:hideMark/>
              </w:tcPr>
            </w:tcPrChange>
          </w:tcPr>
          <w:p w14:paraId="50731895"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80" w:author="Conway, Heather J" w:date="2018-07-17T15:10:00Z">
              <w:tcPr>
                <w:tcW w:w="2180" w:type="dxa"/>
                <w:hideMark/>
              </w:tcPr>
            </w:tcPrChange>
          </w:tcPr>
          <w:p w14:paraId="50731896"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9D" w14:textId="77777777" w:rsidTr="00C66E0C">
        <w:tblPrEx>
          <w:tblPrExChange w:id="81" w:author="Conway, Heather J" w:date="2018-07-17T15:10:00Z">
            <w:tblPrEx>
              <w:tblW w:w="0" w:type="auto"/>
            </w:tblPrEx>
          </w:tblPrExChange>
        </w:tblPrEx>
        <w:trPr>
          <w:trHeight w:val="345"/>
          <w:trPrChange w:id="82" w:author="Conway, Heather J" w:date="2018-07-17T15:10:00Z">
            <w:trPr>
              <w:gridAfter w:val="0"/>
            </w:trPr>
          </w:trPrChange>
        </w:trPr>
        <w:tc>
          <w:tcPr>
            <w:tcW w:w="5733" w:type="dxa"/>
            <w:vAlign w:val="center"/>
            <w:hideMark/>
            <w:tcPrChange w:id="83" w:author="Conway, Heather J" w:date="2018-07-17T15:10:00Z">
              <w:tcPr>
                <w:tcW w:w="6560" w:type="dxa"/>
                <w:hideMark/>
              </w:tcPr>
            </w:tcPrChange>
          </w:tcPr>
          <w:p w14:paraId="50731898" w14:textId="77777777" w:rsidR="001106CE" w:rsidRPr="001106CE" w:rsidRDefault="00455A7E" w:rsidP="009D3B7F">
            <w:pPr>
              <w:rPr>
                <w:rFonts w:ascii="Arial" w:hAnsi="Arial" w:cs="Arial"/>
                <w:sz w:val="20"/>
                <w:szCs w:val="20"/>
              </w:rPr>
            </w:pPr>
            <w:r w:rsidRPr="001106CE">
              <w:rPr>
                <w:rFonts w:ascii="Arial" w:hAnsi="Arial" w:cs="Arial"/>
                <w:sz w:val="20"/>
                <w:szCs w:val="20"/>
              </w:rPr>
              <w:t>B3.3.2.9 Evaluation of post-treatment cellular therapy outcomes.</w:t>
            </w:r>
          </w:p>
        </w:tc>
        <w:tc>
          <w:tcPr>
            <w:tcW w:w="572" w:type="dxa"/>
            <w:vAlign w:val="center"/>
            <w:hideMark/>
            <w:tcPrChange w:id="84" w:author="Conway, Heather J" w:date="2018-07-17T15:10:00Z">
              <w:tcPr>
                <w:tcW w:w="480" w:type="dxa"/>
                <w:hideMark/>
              </w:tcPr>
            </w:tcPrChange>
          </w:tcPr>
          <w:p w14:paraId="50731899"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85" w:author="Conway, Heather J" w:date="2018-07-17T15:10:00Z">
              <w:tcPr>
                <w:tcW w:w="480" w:type="dxa"/>
                <w:hideMark/>
              </w:tcPr>
            </w:tcPrChange>
          </w:tcPr>
          <w:p w14:paraId="5073189A"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86" w:author="Conway, Heather J" w:date="2018-07-17T15:10:00Z">
              <w:tcPr>
                <w:tcW w:w="460" w:type="dxa"/>
                <w:hideMark/>
              </w:tcPr>
            </w:tcPrChange>
          </w:tcPr>
          <w:p w14:paraId="5073189B"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87" w:author="Conway, Heather J" w:date="2018-07-17T15:10:00Z">
              <w:tcPr>
                <w:tcW w:w="2180" w:type="dxa"/>
                <w:hideMark/>
              </w:tcPr>
            </w:tcPrChange>
          </w:tcPr>
          <w:p w14:paraId="5073189C"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A3" w14:textId="77777777" w:rsidTr="00C66E0C">
        <w:tblPrEx>
          <w:tblPrExChange w:id="88" w:author="Conway, Heather J" w:date="2018-07-17T15:10:00Z">
            <w:tblPrEx>
              <w:tblW w:w="0" w:type="auto"/>
            </w:tblPrEx>
          </w:tblPrExChange>
        </w:tblPrEx>
        <w:trPr>
          <w:trHeight w:val="345"/>
          <w:trPrChange w:id="89" w:author="Conway, Heather J" w:date="2018-07-17T15:10:00Z">
            <w:trPr>
              <w:gridAfter w:val="0"/>
            </w:trPr>
          </w:trPrChange>
        </w:trPr>
        <w:tc>
          <w:tcPr>
            <w:tcW w:w="5733" w:type="dxa"/>
            <w:vAlign w:val="center"/>
            <w:hideMark/>
            <w:tcPrChange w:id="90" w:author="Conway, Heather J" w:date="2018-07-17T15:10:00Z">
              <w:tcPr>
                <w:tcW w:w="6560" w:type="dxa"/>
                <w:hideMark/>
              </w:tcPr>
            </w:tcPrChange>
          </w:tcPr>
          <w:p w14:paraId="5073189E" w14:textId="77777777" w:rsidR="001106CE" w:rsidRPr="001106CE" w:rsidRDefault="00455A7E" w:rsidP="009D3B7F">
            <w:pPr>
              <w:rPr>
                <w:rFonts w:ascii="Arial" w:hAnsi="Arial" w:cs="Arial"/>
                <w:sz w:val="20"/>
                <w:szCs w:val="20"/>
              </w:rPr>
            </w:pPr>
            <w:r w:rsidRPr="001106CE">
              <w:rPr>
                <w:rFonts w:ascii="Arial" w:hAnsi="Arial" w:cs="Arial"/>
                <w:sz w:val="20"/>
                <w:szCs w:val="20"/>
              </w:rPr>
              <w:t>B3.3.2.10 Evaluation of late effects of cellular therapy.</w:t>
            </w:r>
          </w:p>
        </w:tc>
        <w:tc>
          <w:tcPr>
            <w:tcW w:w="572" w:type="dxa"/>
            <w:vAlign w:val="center"/>
            <w:hideMark/>
            <w:tcPrChange w:id="91" w:author="Conway, Heather J" w:date="2018-07-17T15:10:00Z">
              <w:tcPr>
                <w:tcW w:w="480" w:type="dxa"/>
                <w:hideMark/>
              </w:tcPr>
            </w:tcPrChange>
          </w:tcPr>
          <w:p w14:paraId="5073189F"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92" w:author="Conway, Heather J" w:date="2018-07-17T15:10:00Z">
              <w:tcPr>
                <w:tcW w:w="480" w:type="dxa"/>
                <w:hideMark/>
              </w:tcPr>
            </w:tcPrChange>
          </w:tcPr>
          <w:p w14:paraId="507318A0"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93" w:author="Conway, Heather J" w:date="2018-07-17T15:10:00Z">
              <w:tcPr>
                <w:tcW w:w="460" w:type="dxa"/>
                <w:hideMark/>
              </w:tcPr>
            </w:tcPrChange>
          </w:tcPr>
          <w:p w14:paraId="507318A1"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94" w:author="Conway, Heather J" w:date="2018-07-17T15:10:00Z">
              <w:tcPr>
                <w:tcW w:w="2180" w:type="dxa"/>
                <w:hideMark/>
              </w:tcPr>
            </w:tcPrChange>
          </w:tcPr>
          <w:p w14:paraId="507318A2"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A9" w14:textId="77777777" w:rsidTr="00C66E0C">
        <w:tblPrEx>
          <w:tblPrExChange w:id="95" w:author="Conway, Heather J" w:date="2018-07-17T15:10:00Z">
            <w:tblPrEx>
              <w:tblW w:w="0" w:type="auto"/>
            </w:tblPrEx>
          </w:tblPrExChange>
        </w:tblPrEx>
        <w:trPr>
          <w:trHeight w:val="570"/>
          <w:trPrChange w:id="96" w:author="Conway, Heather J" w:date="2018-07-17T15:10:00Z">
            <w:trPr>
              <w:gridAfter w:val="0"/>
            </w:trPr>
          </w:trPrChange>
        </w:trPr>
        <w:tc>
          <w:tcPr>
            <w:tcW w:w="5733" w:type="dxa"/>
            <w:vAlign w:val="center"/>
            <w:hideMark/>
            <w:tcPrChange w:id="97" w:author="Conway, Heather J" w:date="2018-07-17T15:10:00Z">
              <w:tcPr>
                <w:tcW w:w="6560" w:type="dxa"/>
                <w:hideMark/>
              </w:tcPr>
            </w:tcPrChange>
          </w:tcPr>
          <w:p w14:paraId="507318A4" w14:textId="77777777" w:rsidR="001106CE" w:rsidRPr="001106CE" w:rsidRDefault="00455A7E" w:rsidP="009D3B7F">
            <w:pPr>
              <w:rPr>
                <w:rFonts w:ascii="Arial" w:hAnsi="Arial" w:cs="Arial"/>
                <w:sz w:val="20"/>
                <w:szCs w:val="20"/>
              </w:rPr>
            </w:pPr>
            <w:r w:rsidRPr="001106CE">
              <w:rPr>
                <w:rFonts w:ascii="Arial" w:hAnsi="Arial" w:cs="Arial"/>
                <w:sz w:val="20"/>
                <w:szCs w:val="20"/>
              </w:rPr>
              <w:t xml:space="preserve">B3.3.2.11 Documentation and reporting for patients on </w:t>
            </w:r>
            <w:r w:rsidRPr="001106CE">
              <w:rPr>
                <w:rFonts w:ascii="Arial" w:hAnsi="Arial" w:cs="Arial"/>
                <w:sz w:val="20"/>
                <w:szCs w:val="20"/>
              </w:rPr>
              <w:t>investigational protocols.</w:t>
            </w:r>
          </w:p>
        </w:tc>
        <w:tc>
          <w:tcPr>
            <w:tcW w:w="572" w:type="dxa"/>
            <w:vAlign w:val="center"/>
            <w:hideMark/>
            <w:tcPrChange w:id="98" w:author="Conway, Heather J" w:date="2018-07-17T15:10:00Z">
              <w:tcPr>
                <w:tcW w:w="480" w:type="dxa"/>
                <w:hideMark/>
              </w:tcPr>
            </w:tcPrChange>
          </w:tcPr>
          <w:p w14:paraId="507318A5"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99" w:author="Conway, Heather J" w:date="2018-07-17T15:10:00Z">
              <w:tcPr>
                <w:tcW w:w="480" w:type="dxa"/>
                <w:hideMark/>
              </w:tcPr>
            </w:tcPrChange>
          </w:tcPr>
          <w:p w14:paraId="507318A6"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100" w:author="Conway, Heather J" w:date="2018-07-17T15:10:00Z">
              <w:tcPr>
                <w:tcW w:w="460" w:type="dxa"/>
                <w:hideMark/>
              </w:tcPr>
            </w:tcPrChange>
          </w:tcPr>
          <w:p w14:paraId="507318A7"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101" w:author="Conway, Heather J" w:date="2018-07-17T15:10:00Z">
              <w:tcPr>
                <w:tcW w:w="2180" w:type="dxa"/>
                <w:hideMark/>
              </w:tcPr>
            </w:tcPrChange>
          </w:tcPr>
          <w:p w14:paraId="507318A8"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AB" w14:textId="77777777" w:rsidTr="00C66E0C">
        <w:tblPrEx>
          <w:tblPrExChange w:id="102" w:author="Conway, Heather J" w:date="2018-07-17T15:10:00Z">
            <w:tblPrEx>
              <w:tblW w:w="0" w:type="auto"/>
            </w:tblPrEx>
          </w:tblPrExChange>
        </w:tblPrEx>
        <w:trPr>
          <w:trHeight w:val="345"/>
          <w:trPrChange w:id="103" w:author="Conway, Heather J" w:date="2018-07-17T15:10:00Z">
            <w:trPr>
              <w:gridAfter w:val="0"/>
            </w:trPr>
          </w:trPrChange>
        </w:trPr>
        <w:tc>
          <w:tcPr>
            <w:tcW w:w="9535" w:type="dxa"/>
            <w:gridSpan w:val="5"/>
            <w:vAlign w:val="center"/>
            <w:hideMark/>
            <w:tcPrChange w:id="104" w:author="Conway, Heather J" w:date="2018-07-17T15:10:00Z">
              <w:tcPr>
                <w:tcW w:w="10160" w:type="dxa"/>
                <w:gridSpan w:val="5"/>
                <w:hideMark/>
              </w:tcPr>
            </w:tcPrChange>
          </w:tcPr>
          <w:p w14:paraId="507318AA" w14:textId="77777777" w:rsidR="001106CE" w:rsidRPr="001106CE" w:rsidRDefault="00455A7E" w:rsidP="009D3B7F">
            <w:pPr>
              <w:rPr>
                <w:rFonts w:ascii="Arial" w:hAnsi="Arial" w:cs="Arial"/>
                <w:b/>
                <w:bCs/>
                <w:i/>
                <w:iCs/>
                <w:sz w:val="20"/>
                <w:szCs w:val="20"/>
              </w:rPr>
            </w:pPr>
            <w:r w:rsidRPr="001106CE">
              <w:rPr>
                <w:rFonts w:ascii="Arial" w:hAnsi="Arial" w:cs="Arial"/>
                <w:b/>
                <w:bCs/>
                <w:i/>
                <w:iCs/>
                <w:sz w:val="20"/>
                <w:szCs w:val="20"/>
              </w:rPr>
              <w:t>Specific clinical training and competency in each of the following for allogeneic cellular therapy:</w:t>
            </w:r>
          </w:p>
        </w:tc>
      </w:tr>
      <w:tr w:rsidR="00815399" w14:paraId="507318B1" w14:textId="77777777" w:rsidTr="00C66E0C">
        <w:tblPrEx>
          <w:tblPrExChange w:id="105" w:author="Conway, Heather J" w:date="2018-07-17T15:10:00Z">
            <w:tblPrEx>
              <w:tblW w:w="0" w:type="auto"/>
            </w:tblPrEx>
          </w:tblPrExChange>
        </w:tblPrEx>
        <w:trPr>
          <w:trHeight w:val="570"/>
          <w:trPrChange w:id="106" w:author="Conway, Heather J" w:date="2018-07-17T15:10:00Z">
            <w:trPr>
              <w:gridAfter w:val="0"/>
            </w:trPr>
          </w:trPrChange>
        </w:trPr>
        <w:tc>
          <w:tcPr>
            <w:tcW w:w="5733" w:type="dxa"/>
            <w:vAlign w:val="center"/>
            <w:hideMark/>
            <w:tcPrChange w:id="107" w:author="Conway, Heather J" w:date="2018-07-17T15:10:00Z">
              <w:tcPr>
                <w:tcW w:w="6560" w:type="dxa"/>
                <w:hideMark/>
              </w:tcPr>
            </w:tcPrChange>
          </w:tcPr>
          <w:p w14:paraId="507318AC" w14:textId="77777777" w:rsidR="001106CE" w:rsidRPr="001106CE" w:rsidRDefault="00455A7E" w:rsidP="009D3B7F">
            <w:pPr>
              <w:rPr>
                <w:rFonts w:ascii="Arial" w:hAnsi="Arial" w:cs="Arial"/>
                <w:sz w:val="20"/>
                <w:szCs w:val="20"/>
              </w:rPr>
            </w:pPr>
            <w:r w:rsidRPr="001106CE">
              <w:rPr>
                <w:rFonts w:ascii="Arial" w:hAnsi="Arial" w:cs="Arial"/>
                <w:sz w:val="20"/>
                <w:szCs w:val="20"/>
              </w:rPr>
              <w:t xml:space="preserve">B3.3.3.1 Identification, evaluation, and selection of cell source, including use of donor registries. </w:t>
            </w:r>
          </w:p>
        </w:tc>
        <w:tc>
          <w:tcPr>
            <w:tcW w:w="572" w:type="dxa"/>
            <w:vAlign w:val="center"/>
            <w:hideMark/>
            <w:tcPrChange w:id="108" w:author="Conway, Heather J" w:date="2018-07-17T15:10:00Z">
              <w:tcPr>
                <w:tcW w:w="480" w:type="dxa"/>
                <w:hideMark/>
              </w:tcPr>
            </w:tcPrChange>
          </w:tcPr>
          <w:p w14:paraId="507318AD"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109" w:author="Conway, Heather J" w:date="2018-07-17T15:10:00Z">
              <w:tcPr>
                <w:tcW w:w="480" w:type="dxa"/>
                <w:hideMark/>
              </w:tcPr>
            </w:tcPrChange>
          </w:tcPr>
          <w:p w14:paraId="507318AE"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110" w:author="Conway, Heather J" w:date="2018-07-17T15:10:00Z">
              <w:tcPr>
                <w:tcW w:w="460" w:type="dxa"/>
                <w:hideMark/>
              </w:tcPr>
            </w:tcPrChange>
          </w:tcPr>
          <w:p w14:paraId="507318AF"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111" w:author="Conway, Heather J" w:date="2018-07-17T15:10:00Z">
              <w:tcPr>
                <w:tcW w:w="2180" w:type="dxa"/>
                <w:hideMark/>
              </w:tcPr>
            </w:tcPrChange>
          </w:tcPr>
          <w:p w14:paraId="507318B0"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B7" w14:textId="77777777" w:rsidTr="00C66E0C">
        <w:tblPrEx>
          <w:tblPrExChange w:id="112" w:author="Conway, Heather J" w:date="2018-07-17T15:10:00Z">
            <w:tblPrEx>
              <w:tblW w:w="0" w:type="auto"/>
            </w:tblPrEx>
          </w:tblPrExChange>
        </w:tblPrEx>
        <w:trPr>
          <w:trHeight w:val="345"/>
          <w:trPrChange w:id="113" w:author="Conway, Heather J" w:date="2018-07-17T15:10:00Z">
            <w:trPr>
              <w:gridAfter w:val="0"/>
            </w:trPr>
          </w:trPrChange>
        </w:trPr>
        <w:tc>
          <w:tcPr>
            <w:tcW w:w="5733" w:type="dxa"/>
            <w:vAlign w:val="center"/>
            <w:hideMark/>
            <w:tcPrChange w:id="114" w:author="Conway, Heather J" w:date="2018-07-17T15:10:00Z">
              <w:tcPr>
                <w:tcW w:w="6560" w:type="dxa"/>
                <w:hideMark/>
              </w:tcPr>
            </w:tcPrChange>
          </w:tcPr>
          <w:p w14:paraId="507318B2" w14:textId="77777777" w:rsidR="001106CE" w:rsidRPr="001106CE" w:rsidRDefault="00455A7E" w:rsidP="009D3B7F">
            <w:pPr>
              <w:rPr>
                <w:rFonts w:ascii="Arial" w:hAnsi="Arial" w:cs="Arial"/>
                <w:sz w:val="20"/>
                <w:szCs w:val="20"/>
              </w:rPr>
            </w:pPr>
            <w:r w:rsidRPr="001106CE">
              <w:rPr>
                <w:rFonts w:ascii="Arial" w:hAnsi="Arial" w:cs="Arial"/>
                <w:sz w:val="20"/>
                <w:szCs w:val="20"/>
              </w:rPr>
              <w:t xml:space="preserve">B3.3.3.2 Donor eligibility determination. </w:t>
            </w:r>
          </w:p>
        </w:tc>
        <w:tc>
          <w:tcPr>
            <w:tcW w:w="572" w:type="dxa"/>
            <w:vAlign w:val="center"/>
            <w:hideMark/>
            <w:tcPrChange w:id="115" w:author="Conway, Heather J" w:date="2018-07-17T15:10:00Z">
              <w:tcPr>
                <w:tcW w:w="480" w:type="dxa"/>
                <w:hideMark/>
              </w:tcPr>
            </w:tcPrChange>
          </w:tcPr>
          <w:p w14:paraId="507318B3"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116" w:author="Conway, Heather J" w:date="2018-07-17T15:10:00Z">
              <w:tcPr>
                <w:tcW w:w="480" w:type="dxa"/>
                <w:hideMark/>
              </w:tcPr>
            </w:tcPrChange>
          </w:tcPr>
          <w:p w14:paraId="507318B4"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117" w:author="Conway, Heather J" w:date="2018-07-17T15:10:00Z">
              <w:tcPr>
                <w:tcW w:w="460" w:type="dxa"/>
                <w:hideMark/>
              </w:tcPr>
            </w:tcPrChange>
          </w:tcPr>
          <w:p w14:paraId="507318B5"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118" w:author="Conway, Heather J" w:date="2018-07-17T15:10:00Z">
              <w:tcPr>
                <w:tcW w:w="2180" w:type="dxa"/>
                <w:hideMark/>
              </w:tcPr>
            </w:tcPrChange>
          </w:tcPr>
          <w:p w14:paraId="507318B6"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BD" w14:textId="77777777" w:rsidTr="00C66E0C">
        <w:tblPrEx>
          <w:tblPrExChange w:id="119" w:author="Conway, Heather J" w:date="2018-07-17T15:10:00Z">
            <w:tblPrEx>
              <w:tblW w:w="0" w:type="auto"/>
            </w:tblPrEx>
          </w:tblPrExChange>
        </w:tblPrEx>
        <w:trPr>
          <w:trHeight w:val="570"/>
          <w:trPrChange w:id="120" w:author="Conway, Heather J" w:date="2018-07-17T15:10:00Z">
            <w:trPr>
              <w:gridAfter w:val="0"/>
            </w:trPr>
          </w:trPrChange>
        </w:trPr>
        <w:tc>
          <w:tcPr>
            <w:tcW w:w="5733" w:type="dxa"/>
            <w:vAlign w:val="center"/>
            <w:hideMark/>
            <w:tcPrChange w:id="121" w:author="Conway, Heather J" w:date="2018-07-17T15:10:00Z">
              <w:tcPr>
                <w:tcW w:w="6560" w:type="dxa"/>
                <w:hideMark/>
              </w:tcPr>
            </w:tcPrChange>
          </w:tcPr>
          <w:p w14:paraId="507318B8" w14:textId="77777777" w:rsidR="001106CE" w:rsidRPr="001106CE" w:rsidRDefault="00455A7E" w:rsidP="009D3B7F">
            <w:pPr>
              <w:rPr>
                <w:rFonts w:ascii="Arial" w:hAnsi="Arial" w:cs="Arial"/>
                <w:sz w:val="20"/>
                <w:szCs w:val="20"/>
              </w:rPr>
            </w:pPr>
            <w:r w:rsidRPr="001106CE">
              <w:rPr>
                <w:rFonts w:ascii="Arial" w:hAnsi="Arial" w:cs="Arial"/>
                <w:sz w:val="20"/>
                <w:szCs w:val="20"/>
              </w:rPr>
              <w:t>B3.3.3.3 Methodology and implications of human leukocyte antigen (HLA) typing.</w:t>
            </w:r>
          </w:p>
        </w:tc>
        <w:tc>
          <w:tcPr>
            <w:tcW w:w="572" w:type="dxa"/>
            <w:vAlign w:val="center"/>
            <w:hideMark/>
            <w:tcPrChange w:id="122" w:author="Conway, Heather J" w:date="2018-07-17T15:10:00Z">
              <w:tcPr>
                <w:tcW w:w="480" w:type="dxa"/>
                <w:hideMark/>
              </w:tcPr>
            </w:tcPrChange>
          </w:tcPr>
          <w:p w14:paraId="507318B9"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123" w:author="Conway, Heather J" w:date="2018-07-17T15:10:00Z">
              <w:tcPr>
                <w:tcW w:w="480" w:type="dxa"/>
                <w:hideMark/>
              </w:tcPr>
            </w:tcPrChange>
          </w:tcPr>
          <w:p w14:paraId="507318BA"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124" w:author="Conway, Heather J" w:date="2018-07-17T15:10:00Z">
              <w:tcPr>
                <w:tcW w:w="460" w:type="dxa"/>
                <w:hideMark/>
              </w:tcPr>
            </w:tcPrChange>
          </w:tcPr>
          <w:p w14:paraId="507318BB"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125" w:author="Conway, Heather J" w:date="2018-07-17T15:10:00Z">
              <w:tcPr>
                <w:tcW w:w="2180" w:type="dxa"/>
                <w:hideMark/>
              </w:tcPr>
            </w:tcPrChange>
          </w:tcPr>
          <w:p w14:paraId="507318BC"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C3" w14:textId="77777777" w:rsidTr="00C66E0C">
        <w:tblPrEx>
          <w:tblPrExChange w:id="126" w:author="Conway, Heather J" w:date="2018-07-17T15:10:00Z">
            <w:tblPrEx>
              <w:tblW w:w="0" w:type="auto"/>
            </w:tblPrEx>
          </w:tblPrExChange>
        </w:tblPrEx>
        <w:trPr>
          <w:trHeight w:val="555"/>
          <w:trPrChange w:id="127" w:author="Conway, Heather J" w:date="2018-07-17T15:10:00Z">
            <w:trPr>
              <w:gridAfter w:val="0"/>
            </w:trPr>
          </w:trPrChange>
        </w:trPr>
        <w:tc>
          <w:tcPr>
            <w:tcW w:w="5733" w:type="dxa"/>
            <w:vAlign w:val="center"/>
            <w:hideMark/>
            <w:tcPrChange w:id="128" w:author="Conway, Heather J" w:date="2018-07-17T15:10:00Z">
              <w:tcPr>
                <w:tcW w:w="6560" w:type="dxa"/>
                <w:hideMark/>
              </w:tcPr>
            </w:tcPrChange>
          </w:tcPr>
          <w:p w14:paraId="507318BE" w14:textId="77777777" w:rsidR="001106CE" w:rsidRPr="001106CE" w:rsidRDefault="00455A7E" w:rsidP="009D3B7F">
            <w:pPr>
              <w:rPr>
                <w:rFonts w:ascii="Arial" w:hAnsi="Arial" w:cs="Arial"/>
                <w:sz w:val="20"/>
                <w:szCs w:val="20"/>
              </w:rPr>
            </w:pPr>
            <w:r w:rsidRPr="001106CE">
              <w:rPr>
                <w:rFonts w:ascii="Arial" w:hAnsi="Arial" w:cs="Arial"/>
                <w:sz w:val="20"/>
                <w:szCs w:val="20"/>
              </w:rPr>
              <w:t xml:space="preserve">B3.3.3.4 Management of patients receiving ABO incompatible cellular therapy products. </w:t>
            </w:r>
          </w:p>
        </w:tc>
        <w:tc>
          <w:tcPr>
            <w:tcW w:w="572" w:type="dxa"/>
            <w:vAlign w:val="center"/>
            <w:hideMark/>
            <w:tcPrChange w:id="129" w:author="Conway, Heather J" w:date="2018-07-17T15:10:00Z">
              <w:tcPr>
                <w:tcW w:w="480" w:type="dxa"/>
                <w:hideMark/>
              </w:tcPr>
            </w:tcPrChange>
          </w:tcPr>
          <w:p w14:paraId="507318BF"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130" w:author="Conway, Heather J" w:date="2018-07-17T15:10:00Z">
              <w:tcPr>
                <w:tcW w:w="480" w:type="dxa"/>
                <w:hideMark/>
              </w:tcPr>
            </w:tcPrChange>
          </w:tcPr>
          <w:p w14:paraId="507318C0"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131" w:author="Conway, Heather J" w:date="2018-07-17T15:10:00Z">
              <w:tcPr>
                <w:tcW w:w="460" w:type="dxa"/>
                <w:hideMark/>
              </w:tcPr>
            </w:tcPrChange>
          </w:tcPr>
          <w:p w14:paraId="507318C1"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132" w:author="Conway, Heather J" w:date="2018-07-17T15:10:00Z">
              <w:tcPr>
                <w:tcW w:w="2180" w:type="dxa"/>
                <w:hideMark/>
              </w:tcPr>
            </w:tcPrChange>
          </w:tcPr>
          <w:p w14:paraId="507318C2"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C5" w14:textId="77777777" w:rsidTr="00C66E0C">
        <w:tblPrEx>
          <w:tblPrExChange w:id="133" w:author="Conway, Heather J" w:date="2018-07-17T15:10:00Z">
            <w:tblPrEx>
              <w:tblW w:w="0" w:type="auto"/>
            </w:tblPrEx>
          </w:tblPrExChange>
        </w:tblPrEx>
        <w:trPr>
          <w:trHeight w:val="345"/>
          <w:trPrChange w:id="134" w:author="Conway, Heather J" w:date="2018-07-17T15:10:00Z">
            <w:trPr>
              <w:gridAfter w:val="0"/>
            </w:trPr>
          </w:trPrChange>
        </w:trPr>
        <w:tc>
          <w:tcPr>
            <w:tcW w:w="9535" w:type="dxa"/>
            <w:gridSpan w:val="5"/>
            <w:vAlign w:val="center"/>
            <w:hideMark/>
            <w:tcPrChange w:id="135" w:author="Conway, Heather J" w:date="2018-07-17T15:10:00Z">
              <w:tcPr>
                <w:tcW w:w="10160" w:type="dxa"/>
                <w:gridSpan w:val="5"/>
                <w:hideMark/>
              </w:tcPr>
            </w:tcPrChange>
          </w:tcPr>
          <w:p w14:paraId="507318C4" w14:textId="77777777" w:rsidR="001106CE" w:rsidRPr="001106CE" w:rsidRDefault="00455A7E" w:rsidP="009D3B7F">
            <w:pPr>
              <w:rPr>
                <w:rFonts w:ascii="Arial" w:hAnsi="Arial" w:cs="Arial"/>
                <w:b/>
                <w:bCs/>
                <w:i/>
                <w:iCs/>
                <w:sz w:val="20"/>
                <w:szCs w:val="20"/>
              </w:rPr>
            </w:pPr>
            <w:r w:rsidRPr="001106CE">
              <w:rPr>
                <w:rFonts w:ascii="Arial" w:hAnsi="Arial" w:cs="Arial"/>
                <w:b/>
                <w:bCs/>
                <w:i/>
                <w:iCs/>
                <w:sz w:val="20"/>
                <w:szCs w:val="20"/>
              </w:rPr>
              <w:lastRenderedPageBreak/>
              <w:t>Knowledgeable in the following procedures:</w:t>
            </w:r>
          </w:p>
        </w:tc>
      </w:tr>
      <w:tr w:rsidR="00815399" w14:paraId="507318CB" w14:textId="77777777" w:rsidTr="00C66E0C">
        <w:tblPrEx>
          <w:tblPrExChange w:id="136" w:author="Conway, Heather J" w:date="2018-07-17T15:10:00Z">
            <w:tblPrEx>
              <w:tblW w:w="0" w:type="auto"/>
            </w:tblPrEx>
          </w:tblPrExChange>
        </w:tblPrEx>
        <w:trPr>
          <w:trHeight w:val="345"/>
          <w:trPrChange w:id="137" w:author="Conway, Heather J" w:date="2018-07-17T15:10:00Z">
            <w:trPr>
              <w:gridAfter w:val="0"/>
            </w:trPr>
          </w:trPrChange>
        </w:trPr>
        <w:tc>
          <w:tcPr>
            <w:tcW w:w="5733" w:type="dxa"/>
            <w:vAlign w:val="center"/>
            <w:hideMark/>
            <w:tcPrChange w:id="138" w:author="Conway, Heather J" w:date="2018-07-17T15:10:00Z">
              <w:tcPr>
                <w:tcW w:w="6560" w:type="dxa"/>
                <w:hideMark/>
              </w:tcPr>
            </w:tcPrChange>
          </w:tcPr>
          <w:p w14:paraId="507318C6" w14:textId="77777777" w:rsidR="001106CE" w:rsidRPr="001106CE" w:rsidRDefault="00455A7E" w:rsidP="009D3B7F">
            <w:pPr>
              <w:rPr>
                <w:rFonts w:ascii="Arial" w:hAnsi="Arial" w:cs="Arial"/>
                <w:sz w:val="20"/>
                <w:szCs w:val="20"/>
              </w:rPr>
            </w:pPr>
            <w:r w:rsidRPr="001106CE">
              <w:rPr>
                <w:rFonts w:ascii="Arial" w:hAnsi="Arial" w:cs="Arial"/>
                <w:sz w:val="20"/>
                <w:szCs w:val="20"/>
              </w:rPr>
              <w:t>B3.3.4.1 Cellular therapy product collection.</w:t>
            </w:r>
          </w:p>
        </w:tc>
        <w:tc>
          <w:tcPr>
            <w:tcW w:w="572" w:type="dxa"/>
            <w:vAlign w:val="center"/>
            <w:hideMark/>
            <w:tcPrChange w:id="139" w:author="Conway, Heather J" w:date="2018-07-17T15:10:00Z">
              <w:tcPr>
                <w:tcW w:w="480" w:type="dxa"/>
                <w:hideMark/>
              </w:tcPr>
            </w:tcPrChange>
          </w:tcPr>
          <w:p w14:paraId="507318C7"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140" w:author="Conway, Heather J" w:date="2018-07-17T15:10:00Z">
              <w:tcPr>
                <w:tcW w:w="480" w:type="dxa"/>
                <w:hideMark/>
              </w:tcPr>
            </w:tcPrChange>
          </w:tcPr>
          <w:p w14:paraId="507318C8"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141" w:author="Conway, Heather J" w:date="2018-07-17T15:10:00Z">
              <w:tcPr>
                <w:tcW w:w="460" w:type="dxa"/>
                <w:hideMark/>
              </w:tcPr>
            </w:tcPrChange>
          </w:tcPr>
          <w:p w14:paraId="507318C9"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142" w:author="Conway, Heather J" w:date="2018-07-17T15:10:00Z">
              <w:tcPr>
                <w:tcW w:w="2180" w:type="dxa"/>
                <w:hideMark/>
              </w:tcPr>
            </w:tcPrChange>
          </w:tcPr>
          <w:p w14:paraId="507318CA"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D1" w14:textId="77777777" w:rsidTr="00C66E0C">
        <w:tblPrEx>
          <w:tblPrExChange w:id="143" w:author="Conway, Heather J" w:date="2018-07-17T15:10:00Z">
            <w:tblPrEx>
              <w:tblW w:w="0" w:type="auto"/>
            </w:tblPrEx>
          </w:tblPrExChange>
        </w:tblPrEx>
        <w:trPr>
          <w:trHeight w:val="345"/>
          <w:trPrChange w:id="144" w:author="Conway, Heather J" w:date="2018-07-17T15:10:00Z">
            <w:trPr>
              <w:gridAfter w:val="0"/>
            </w:trPr>
          </w:trPrChange>
        </w:trPr>
        <w:tc>
          <w:tcPr>
            <w:tcW w:w="5733" w:type="dxa"/>
            <w:vAlign w:val="center"/>
            <w:hideMark/>
            <w:tcPrChange w:id="145" w:author="Conway, Heather J" w:date="2018-07-17T15:10:00Z">
              <w:tcPr>
                <w:tcW w:w="6560" w:type="dxa"/>
                <w:hideMark/>
              </w:tcPr>
            </w:tcPrChange>
          </w:tcPr>
          <w:p w14:paraId="507318CC" w14:textId="77777777" w:rsidR="001106CE" w:rsidRPr="001106CE" w:rsidRDefault="00455A7E" w:rsidP="009D3B7F">
            <w:pPr>
              <w:rPr>
                <w:rFonts w:ascii="Arial" w:hAnsi="Arial" w:cs="Arial"/>
                <w:sz w:val="20"/>
                <w:szCs w:val="20"/>
              </w:rPr>
            </w:pPr>
            <w:r w:rsidRPr="001106CE">
              <w:rPr>
                <w:rFonts w:ascii="Arial" w:hAnsi="Arial" w:cs="Arial"/>
                <w:sz w:val="20"/>
                <w:szCs w:val="20"/>
              </w:rPr>
              <w:t>B3.3.4.2 Cellular therapy product processing.</w:t>
            </w:r>
          </w:p>
        </w:tc>
        <w:tc>
          <w:tcPr>
            <w:tcW w:w="572" w:type="dxa"/>
            <w:vAlign w:val="center"/>
            <w:hideMark/>
            <w:tcPrChange w:id="146" w:author="Conway, Heather J" w:date="2018-07-17T15:10:00Z">
              <w:tcPr>
                <w:tcW w:w="480" w:type="dxa"/>
                <w:hideMark/>
              </w:tcPr>
            </w:tcPrChange>
          </w:tcPr>
          <w:p w14:paraId="507318CD"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147" w:author="Conway, Heather J" w:date="2018-07-17T15:10:00Z">
              <w:tcPr>
                <w:tcW w:w="480" w:type="dxa"/>
                <w:hideMark/>
              </w:tcPr>
            </w:tcPrChange>
          </w:tcPr>
          <w:p w14:paraId="507318CE"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148" w:author="Conway, Heather J" w:date="2018-07-17T15:10:00Z">
              <w:tcPr>
                <w:tcW w:w="460" w:type="dxa"/>
                <w:hideMark/>
              </w:tcPr>
            </w:tcPrChange>
          </w:tcPr>
          <w:p w14:paraId="507318CF"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149" w:author="Conway, Heather J" w:date="2018-07-17T15:10:00Z">
              <w:tcPr>
                <w:tcW w:w="2180" w:type="dxa"/>
                <w:hideMark/>
              </w:tcPr>
            </w:tcPrChange>
          </w:tcPr>
          <w:p w14:paraId="507318D0"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D7" w14:textId="77777777" w:rsidTr="00C66E0C">
        <w:tblPrEx>
          <w:tblPrExChange w:id="150" w:author="Conway, Heather J" w:date="2018-07-17T15:10:00Z">
            <w:tblPrEx>
              <w:tblW w:w="0" w:type="auto"/>
            </w:tblPrEx>
          </w:tblPrExChange>
        </w:tblPrEx>
        <w:trPr>
          <w:trHeight w:val="345"/>
          <w:trPrChange w:id="151" w:author="Conway, Heather J" w:date="2018-07-17T15:10:00Z">
            <w:trPr>
              <w:gridAfter w:val="0"/>
            </w:trPr>
          </w:trPrChange>
        </w:trPr>
        <w:tc>
          <w:tcPr>
            <w:tcW w:w="5733" w:type="dxa"/>
            <w:vAlign w:val="center"/>
            <w:hideMark/>
            <w:tcPrChange w:id="152" w:author="Conway, Heather J" w:date="2018-07-17T15:10:00Z">
              <w:tcPr>
                <w:tcW w:w="6560" w:type="dxa"/>
                <w:hideMark/>
              </w:tcPr>
            </w:tcPrChange>
          </w:tcPr>
          <w:p w14:paraId="507318D2" w14:textId="77777777" w:rsidR="001106CE" w:rsidRPr="001106CE" w:rsidRDefault="00455A7E" w:rsidP="009D3B7F">
            <w:pPr>
              <w:rPr>
                <w:rFonts w:ascii="Arial" w:hAnsi="Arial" w:cs="Arial"/>
                <w:sz w:val="20"/>
                <w:szCs w:val="20"/>
              </w:rPr>
            </w:pPr>
            <w:r w:rsidRPr="001106CE">
              <w:rPr>
                <w:rFonts w:ascii="Arial" w:hAnsi="Arial" w:cs="Arial"/>
                <w:sz w:val="20"/>
                <w:szCs w:val="20"/>
              </w:rPr>
              <w:t>B3.3.4.3 Cellular therapy product cryopreservation.</w:t>
            </w:r>
          </w:p>
        </w:tc>
        <w:tc>
          <w:tcPr>
            <w:tcW w:w="572" w:type="dxa"/>
            <w:vAlign w:val="center"/>
            <w:hideMark/>
            <w:tcPrChange w:id="153" w:author="Conway, Heather J" w:date="2018-07-17T15:10:00Z">
              <w:tcPr>
                <w:tcW w:w="480" w:type="dxa"/>
                <w:hideMark/>
              </w:tcPr>
            </w:tcPrChange>
          </w:tcPr>
          <w:p w14:paraId="507318D3"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154" w:author="Conway, Heather J" w:date="2018-07-17T15:10:00Z">
              <w:tcPr>
                <w:tcW w:w="480" w:type="dxa"/>
                <w:hideMark/>
              </w:tcPr>
            </w:tcPrChange>
          </w:tcPr>
          <w:p w14:paraId="507318D4"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155" w:author="Conway, Heather J" w:date="2018-07-17T15:10:00Z">
              <w:tcPr>
                <w:tcW w:w="460" w:type="dxa"/>
                <w:hideMark/>
              </w:tcPr>
            </w:tcPrChange>
          </w:tcPr>
          <w:p w14:paraId="507318D5"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156" w:author="Conway, Heather J" w:date="2018-07-17T15:10:00Z">
              <w:tcPr>
                <w:tcW w:w="2180" w:type="dxa"/>
                <w:hideMark/>
              </w:tcPr>
            </w:tcPrChange>
          </w:tcPr>
          <w:p w14:paraId="507318D6"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r w:rsidR="00815399" w14:paraId="507318DD" w14:textId="77777777" w:rsidTr="00C66E0C">
        <w:tblPrEx>
          <w:tblPrExChange w:id="157" w:author="Conway, Heather J" w:date="2018-07-17T15:10:00Z">
            <w:tblPrEx>
              <w:tblW w:w="0" w:type="auto"/>
            </w:tblPrEx>
          </w:tblPrExChange>
        </w:tblPrEx>
        <w:trPr>
          <w:trHeight w:val="345"/>
          <w:trPrChange w:id="158" w:author="Conway, Heather J" w:date="2018-07-17T15:10:00Z">
            <w:trPr>
              <w:gridAfter w:val="0"/>
            </w:trPr>
          </w:trPrChange>
        </w:trPr>
        <w:tc>
          <w:tcPr>
            <w:tcW w:w="5733" w:type="dxa"/>
            <w:vAlign w:val="center"/>
            <w:hideMark/>
            <w:tcPrChange w:id="159" w:author="Conway, Heather J" w:date="2018-07-17T15:10:00Z">
              <w:tcPr>
                <w:tcW w:w="6560" w:type="dxa"/>
                <w:hideMark/>
              </w:tcPr>
            </w:tcPrChange>
          </w:tcPr>
          <w:p w14:paraId="507318D8" w14:textId="77777777" w:rsidR="001106CE" w:rsidRPr="001106CE" w:rsidRDefault="00455A7E" w:rsidP="009D3B7F">
            <w:pPr>
              <w:rPr>
                <w:rFonts w:ascii="Arial" w:hAnsi="Arial" w:cs="Arial"/>
                <w:sz w:val="20"/>
                <w:szCs w:val="20"/>
              </w:rPr>
            </w:pPr>
            <w:r w:rsidRPr="001106CE">
              <w:rPr>
                <w:rFonts w:ascii="Arial" w:hAnsi="Arial" w:cs="Arial"/>
                <w:sz w:val="20"/>
                <w:szCs w:val="20"/>
              </w:rPr>
              <w:t>B3.3.4.4 Cellular therapy product administration.</w:t>
            </w:r>
          </w:p>
        </w:tc>
        <w:tc>
          <w:tcPr>
            <w:tcW w:w="572" w:type="dxa"/>
            <w:vAlign w:val="center"/>
            <w:hideMark/>
            <w:tcPrChange w:id="160" w:author="Conway, Heather J" w:date="2018-07-17T15:10:00Z">
              <w:tcPr>
                <w:tcW w:w="480" w:type="dxa"/>
                <w:hideMark/>
              </w:tcPr>
            </w:tcPrChange>
          </w:tcPr>
          <w:p w14:paraId="507318D9"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483" w:type="dxa"/>
            <w:vAlign w:val="center"/>
            <w:hideMark/>
            <w:tcPrChange w:id="161" w:author="Conway, Heather J" w:date="2018-07-17T15:10:00Z">
              <w:tcPr>
                <w:tcW w:w="480" w:type="dxa"/>
                <w:hideMark/>
              </w:tcPr>
            </w:tcPrChange>
          </w:tcPr>
          <w:p w14:paraId="507318DA"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561" w:type="dxa"/>
            <w:vAlign w:val="center"/>
            <w:hideMark/>
            <w:tcPrChange w:id="162" w:author="Conway, Heather J" w:date="2018-07-17T15:10:00Z">
              <w:tcPr>
                <w:tcW w:w="460" w:type="dxa"/>
                <w:hideMark/>
              </w:tcPr>
            </w:tcPrChange>
          </w:tcPr>
          <w:p w14:paraId="507318DB"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c>
          <w:tcPr>
            <w:tcW w:w="2186" w:type="dxa"/>
            <w:vAlign w:val="center"/>
            <w:hideMark/>
            <w:tcPrChange w:id="163" w:author="Conway, Heather J" w:date="2018-07-17T15:10:00Z">
              <w:tcPr>
                <w:tcW w:w="2180" w:type="dxa"/>
                <w:hideMark/>
              </w:tcPr>
            </w:tcPrChange>
          </w:tcPr>
          <w:p w14:paraId="507318DC" w14:textId="77777777" w:rsidR="001106CE" w:rsidRPr="001106CE" w:rsidRDefault="00455A7E" w:rsidP="009D3B7F">
            <w:pPr>
              <w:rPr>
                <w:rFonts w:ascii="Arial" w:hAnsi="Arial" w:cs="Arial"/>
                <w:sz w:val="20"/>
                <w:szCs w:val="20"/>
              </w:rPr>
            </w:pPr>
            <w:r w:rsidRPr="001106CE">
              <w:rPr>
                <w:rFonts w:ascii="Arial" w:hAnsi="Arial" w:cs="Arial"/>
                <w:sz w:val="20"/>
                <w:szCs w:val="20"/>
              </w:rPr>
              <w:t> </w:t>
            </w:r>
          </w:p>
        </w:tc>
      </w:tr>
    </w:tbl>
    <w:p w14:paraId="507318DE" w14:textId="77777777" w:rsidR="001106CE" w:rsidRDefault="001106CE" w:rsidP="001106CE">
      <w:pPr>
        <w:rPr>
          <w:rFonts w:ascii="Arial" w:hAnsi="Arial" w:cs="Arial"/>
          <w:sz w:val="20"/>
          <w:szCs w:val="20"/>
        </w:rPr>
      </w:pPr>
    </w:p>
    <w:p w14:paraId="507318DF" w14:textId="77777777" w:rsidR="001106CE" w:rsidRDefault="00455A7E" w:rsidP="001106CE">
      <w:pPr>
        <w:rPr>
          <w:rFonts w:ascii="Arial" w:hAnsi="Arial" w:cs="Arial"/>
          <w:sz w:val="20"/>
          <w:szCs w:val="20"/>
        </w:rPr>
      </w:pPr>
      <w:r w:rsidRPr="001106CE">
        <w:rPr>
          <w:rFonts w:ascii="Arial" w:hAnsi="Arial" w:cs="Arial"/>
          <w:sz w:val="20"/>
          <w:szCs w:val="20"/>
        </w:rPr>
        <w:t>Reviewer Signature and Date (must be signed by someone other than personnel being assessed):</w:t>
      </w:r>
    </w:p>
    <w:p w14:paraId="507318E0" w14:textId="77777777" w:rsidR="001106CE" w:rsidRDefault="00455A7E">
      <w:pPr>
        <w:spacing w:before="240"/>
        <w:rPr>
          <w:rFonts w:ascii="Arial" w:hAnsi="Arial" w:cs="Arial"/>
          <w:sz w:val="20"/>
          <w:szCs w:val="20"/>
        </w:rPr>
        <w:pPrChange w:id="164" w:author="Conway, Heather J" w:date="2018-07-17T14:32:00Z">
          <w:pPr/>
        </w:pPrChange>
      </w:pPr>
      <w:r>
        <w:rPr>
          <w:rFonts w:ascii="Arial" w:hAnsi="Arial" w:cs="Arial"/>
          <w:sz w:val="20"/>
          <w:szCs w:val="20"/>
        </w:rPr>
        <w:t>__________________________________________________________      _______________________</w:t>
      </w:r>
    </w:p>
    <w:p w14:paraId="507318E1" w14:textId="77777777" w:rsidR="001106CE" w:rsidRPr="001106CE" w:rsidRDefault="001106CE" w:rsidP="001106CE">
      <w:pPr>
        <w:rPr>
          <w:rFonts w:ascii="Arial" w:hAnsi="Arial" w:cs="Arial"/>
          <w:sz w:val="20"/>
          <w:szCs w:val="20"/>
        </w:rPr>
      </w:pPr>
    </w:p>
    <w:sectPr w:rsidR="001106CE" w:rsidRPr="001106CE" w:rsidSect="009D3B7F">
      <w:headerReference w:type="default" r:id="rId9"/>
      <w:footerReference w:type="default" r:id="rId10"/>
      <w:headerReference w:type="first" r:id="rId11"/>
      <w:footerReference w:type="first" r:id="rId12"/>
      <w:pgSz w:w="12240" w:h="15840"/>
      <w:pgMar w:top="1710" w:right="1440" w:bottom="1440" w:left="1440" w:header="720" w:footer="720" w:gutter="0"/>
      <w:cols w:space="720"/>
      <w:titlePg/>
      <w:docGrid w:linePitch="360"/>
      <w:sectPrChange w:id="166" w:author="Conway, Heather J" w:date="2018-07-17T14:39:00Z">
        <w:sectPr w:rsidR="001106CE" w:rsidRPr="001106CE" w:rsidSect="009D3B7F">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C856" w14:textId="77777777" w:rsidR="00000000" w:rsidRDefault="00455A7E">
      <w:pPr>
        <w:spacing w:after="0" w:line="240" w:lineRule="auto"/>
      </w:pPr>
      <w:r>
        <w:separator/>
      </w:r>
    </w:p>
  </w:endnote>
  <w:endnote w:type="continuationSeparator" w:id="0">
    <w:p w14:paraId="6F979CEF" w14:textId="77777777" w:rsidR="00000000" w:rsidRDefault="0045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18E4" w14:textId="77777777" w:rsidR="00FA48F4" w:rsidRPr="00FA48F4" w:rsidRDefault="00455A7E">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ACC.FRM.6.033</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Immune Effector Cell Standards Training and Competency Form</w:t>
    </w:r>
    <w:r>
      <w:rPr>
        <w:rFonts w:ascii="Arial" w:hAnsi="Arial" w:cs="Arial"/>
        <w:i/>
        <w:sz w:val="16"/>
        <w:szCs w:val="16"/>
      </w:rPr>
      <w:fldChar w:fldCharType="end"/>
    </w:r>
    <w:r>
      <w:rPr>
        <w:rFonts w:ascii="Arial" w:hAnsi="Arial" w:cs="Arial"/>
        <w:i/>
        <w:sz w:val="16"/>
        <w:szCs w:val="16"/>
      </w:rPr>
      <w:t>,</w:t>
    </w:r>
    <w:r w:rsidR="001E3D09">
      <w:rPr>
        <w:rFonts w:ascii="Arial" w:hAnsi="Arial" w:cs="Arial"/>
        <w:i/>
        <w:sz w:val="16"/>
        <w:szCs w:val="16"/>
      </w:rPr>
      <w:t xml:space="preserve"> </w:t>
    </w:r>
    <w:r>
      <w:rPr>
        <w:rFonts w:ascii="Arial" w:hAnsi="Arial" w:cs="Arial"/>
        <w:i/>
        <w:sz w:val="16"/>
        <w:szCs w:val="16"/>
      </w:rPr>
      <w:t>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C34E2F">
      <w:rPr>
        <w:rFonts w:ascii="Arial" w:hAnsi="Arial" w:cs="Arial"/>
        <w:i/>
        <w:sz w:val="16"/>
        <w:szCs w:val="16"/>
      </w:rPr>
      <w:t>1</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07/17/2018</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w:instrText>
    </w:r>
    <w:r>
      <w:rPr>
        <w:rFonts w:ascii="Arial" w:hAnsi="Arial" w:cs="Arial"/>
        <w:i/>
        <w:sz w:val="16"/>
        <w:szCs w:val="16"/>
      </w:rPr>
      <w:instrText xml:space="preserve">ORMAT </w:instrText>
    </w:r>
    <w:r>
      <w:rPr>
        <w:rFonts w:ascii="Arial" w:hAnsi="Arial" w:cs="Arial"/>
        <w:i/>
        <w:sz w:val="16"/>
        <w:szCs w:val="16"/>
      </w:rPr>
      <w:fldChar w:fldCharType="separate"/>
    </w:r>
    <w:r>
      <w:rPr>
        <w:rFonts w:ascii="Arial" w:hAnsi="Arial" w:cs="Arial"/>
        <w:i/>
        <w:noProof/>
        <w:sz w:val="16"/>
        <w:szCs w:val="16"/>
      </w:rPr>
      <w:t>2</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noProof/>
        <w:sz w:val="16"/>
        <w:szCs w:val="16"/>
      </w:rPr>
      <w:t>2</w:t>
    </w:r>
    <w:r>
      <w:rPr>
        <w:rFonts w:ascii="Arial" w:hAnsi="Arial"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18E6" w14:textId="77777777" w:rsidR="001866AE" w:rsidRPr="001866AE" w:rsidRDefault="00455A7E">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ACC.FRM.6.033</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Immune Effector Cell Standards Training and Competency Form</w:t>
    </w:r>
    <w:r>
      <w:rPr>
        <w:rFonts w:ascii="Arial" w:hAnsi="Arial" w:cs="Arial"/>
        <w:i/>
        <w:sz w:val="16"/>
        <w:szCs w:val="16"/>
      </w:rPr>
      <w:fldChar w:fldCharType="end"/>
    </w:r>
    <w:r>
      <w:rPr>
        <w:rFonts w:ascii="Arial" w:hAnsi="Arial" w:cs="Arial"/>
        <w:i/>
        <w:sz w:val="16"/>
        <w:szCs w:val="16"/>
      </w:rPr>
      <w:t>, R</w:t>
    </w:r>
    <w:r>
      <w:rPr>
        <w:rFonts w:ascii="Arial" w:hAnsi="Arial" w:cs="Arial"/>
        <w:i/>
        <w:sz w:val="16"/>
        <w:szCs w:val="16"/>
      </w:rPr>
      <w:fldChar w:fldCharType="begin"/>
    </w:r>
    <w:r>
      <w:rPr>
        <w:rFonts w:ascii="Arial" w:hAnsi="Arial" w:cs="Arial"/>
        <w:i/>
        <w:sz w:val="16"/>
        <w:szCs w:val="16"/>
      </w:rPr>
      <w:instrText xml:space="preserve"> DOCVARIABLE "version" \* </w:instrText>
    </w:r>
    <w:r>
      <w:rPr>
        <w:rFonts w:ascii="Arial" w:hAnsi="Arial" w:cs="Arial"/>
        <w:i/>
        <w:sz w:val="16"/>
        <w:szCs w:val="16"/>
      </w:rPr>
      <w:instrText xml:space="preserve">MERGEFORMAT </w:instrText>
    </w:r>
    <w:r>
      <w:rPr>
        <w:rFonts w:ascii="Arial" w:hAnsi="Arial" w:cs="Arial"/>
        <w:i/>
        <w:sz w:val="16"/>
        <w:szCs w:val="16"/>
      </w:rPr>
      <w:fldChar w:fldCharType="separate"/>
    </w:r>
    <w:r w:rsidR="00C34E2F">
      <w:rPr>
        <w:rFonts w:ascii="Arial" w:hAnsi="Arial" w:cs="Arial"/>
        <w:i/>
        <w:sz w:val="16"/>
        <w:szCs w:val="16"/>
      </w:rPr>
      <w:t>1</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07/17/2018</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sz w:val="16"/>
        <w:szCs w:val="16"/>
      </w:rPr>
      <w:t>1</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sz w:val="16"/>
        <w:szCs w:val="16"/>
      </w:rPr>
      <w:t>2</w:t>
    </w:r>
    <w:r>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7FC2" w14:textId="77777777" w:rsidR="00000000" w:rsidRDefault="00455A7E">
      <w:pPr>
        <w:spacing w:after="0" w:line="240" w:lineRule="auto"/>
      </w:pPr>
      <w:r>
        <w:separator/>
      </w:r>
    </w:p>
  </w:footnote>
  <w:footnote w:type="continuationSeparator" w:id="0">
    <w:p w14:paraId="40F1DF62" w14:textId="77777777" w:rsidR="00000000" w:rsidRDefault="0045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18E2" w14:textId="77777777" w:rsidR="001106CE" w:rsidRDefault="00455A7E">
    <w:pPr>
      <w:pStyle w:val="Header"/>
    </w:pPr>
    <w:del w:id="165" w:author="Conway, Heather J" w:date="2018-07-17T14:39:00Z">
      <w:r w:rsidRPr="00962277">
        <w:rPr>
          <w:rFonts w:ascii="Myriad Pro" w:hAnsi="Myriad Pro"/>
          <w:noProof/>
        </w:rPr>
        <w:drawing>
          <wp:anchor distT="0" distB="0" distL="114300" distR="114300" simplePos="0" relativeHeight="251658240" behindDoc="0" locked="0" layoutInCell="1" allowOverlap="1" wp14:anchorId="6C20146A" wp14:editId="25BC0E49">
            <wp:simplePos x="0" y="0"/>
            <wp:positionH relativeFrom="column">
              <wp:posOffset>0</wp:posOffset>
            </wp:positionH>
            <wp:positionV relativeFrom="paragraph">
              <wp:posOffset>-180975</wp:posOffset>
            </wp:positionV>
            <wp:extent cx="1504950" cy="530305"/>
            <wp:effectExtent l="0" t="0" r="0" b="3175"/>
            <wp:wrapNone/>
            <wp:docPr id="9" name="Picture 9" descr="FACTLogo-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FACTLogo-Regular"/>
                    <pic:cNvPicPr>
                      <a:picLocks noChangeAspect="1" noChangeArrowheads="1"/>
                    </pic:cNvPicPr>
                  </pic:nvPicPr>
                  <pic:blipFill>
                    <a:blip r:embed="rId1" cstate="print"/>
                    <a:stretch>
                      <a:fillRect/>
                    </a:stretch>
                  </pic:blipFill>
                  <pic:spPr bwMode="auto">
                    <a:xfrm>
                      <a:off x="0" y="0"/>
                      <a:ext cx="1504950" cy="530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18E5" w14:textId="7B09BE14" w:rsidR="009D3B7F" w:rsidRDefault="00455A7E">
    <w:pPr>
      <w:pStyle w:val="Header"/>
    </w:pPr>
    <w:r>
      <w:rPr>
        <w:noProof/>
      </w:rPr>
      <w:drawing>
        <wp:inline distT="0" distB="0" distL="0" distR="0" wp14:anchorId="3A7CD006" wp14:editId="61455749">
          <wp:extent cx="1703835" cy="499873"/>
          <wp:effectExtent l="0" t="0" r="0" b="0"/>
          <wp:docPr id="2" name="Picture 2" descr="CorpImageID_0_1_4%7c4%7c0%7c2%7c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rpImageID_0_1_4%7c4%7c0%7c2%7c1%7c"/>
                  <pic:cNvPicPr/>
                </pic:nvPicPr>
                <pic:blipFill>
                  <a:blip r:embed="rId1">
                    <a:extLst>
                      <a:ext uri="{28A0092B-C50C-407E-A947-70E740481C1C}">
                        <a14:useLocalDpi xmlns:a14="http://schemas.microsoft.com/office/drawing/2010/main" val="0"/>
                      </a:ext>
                    </a:extLst>
                  </a:blip>
                  <a:stretch>
                    <a:fillRect/>
                  </a:stretch>
                </pic:blipFill>
                <pic:spPr>
                  <a:xfrm>
                    <a:off x="0" y="0"/>
                    <a:ext cx="1703835" cy="499873"/>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way, Heather J">
    <w15:presenceInfo w15:providerId="AD" w15:userId="S-1-5-21-1926513431-858731956-1233803906-94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rpImageID_0" w:val="1_4%7c4%7c0%7c2%7c1%7c"/>
    <w:docVar w:name="Document Title" w:val="Immune Effector Cell Standards Training and Competency Form"/>
    <w:docVar w:name="Last External Review Date" w:val="07/17/2018"/>
    <w:docVar w:name="Reference #" w:val="ACC.FRM.6.033"/>
    <w:docVar w:name="Version" w:val="1"/>
  </w:docVars>
  <w:rsids>
    <w:rsidRoot w:val="001106CE"/>
    <w:rsid w:val="001106CE"/>
    <w:rsid w:val="001866AE"/>
    <w:rsid w:val="001B080A"/>
    <w:rsid w:val="001B7894"/>
    <w:rsid w:val="001E3D09"/>
    <w:rsid w:val="00455A7E"/>
    <w:rsid w:val="00560C0D"/>
    <w:rsid w:val="005C6F5C"/>
    <w:rsid w:val="00785135"/>
    <w:rsid w:val="007962FF"/>
    <w:rsid w:val="00815399"/>
    <w:rsid w:val="009D3B7F"/>
    <w:rsid w:val="00C34E2F"/>
    <w:rsid w:val="00C66E0C"/>
    <w:rsid w:val="00CA63AC"/>
    <w:rsid w:val="00D15C12"/>
    <w:rsid w:val="00FA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1859"/>
  <w15:chartTrackingRefBased/>
  <w15:docId w15:val="{E597B2F4-F3E2-4F2E-BD39-212726BF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CE"/>
  </w:style>
  <w:style w:type="paragraph" w:styleId="Footer">
    <w:name w:val="footer"/>
    <w:basedOn w:val="Normal"/>
    <w:link w:val="FooterChar"/>
    <w:uiPriority w:val="99"/>
    <w:unhideWhenUsed/>
    <w:rsid w:val="00110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CE"/>
  </w:style>
  <w:style w:type="table" w:styleId="TableGrid">
    <w:name w:val="Table Grid"/>
    <w:basedOn w:val="TableNormal"/>
    <w:uiPriority w:val="39"/>
    <w:rsid w:val="0011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0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CE"/>
    <w:rPr>
      <w:rFonts w:ascii="Segoe UI" w:hAnsi="Segoe UI" w:cs="Segoe UI"/>
      <w:sz w:val="18"/>
      <w:szCs w:val="18"/>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3" ma:contentTypeDescription="Create a new document." ma:contentTypeScope="" ma:versionID="3777b16a0546b902a0029be8458a1177">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c26c047220f63e5c15b294b412170e41"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4BA8C-470E-4BC0-8A17-E4B3A5DA04E5}"/>
</file>

<file path=customXml/itemProps2.xml><?xml version="1.0" encoding="utf-8"?>
<ds:datastoreItem xmlns:ds="http://schemas.openxmlformats.org/officeDocument/2006/customXml" ds:itemID="{CBB52F0E-FB4F-4628-8FDD-44112EE6F78B}">
  <ds:schemaRefs/>
</ds:datastoreItem>
</file>

<file path=customXml/itemProps3.xml><?xml version="1.0" encoding="utf-8"?>
<ds:datastoreItem xmlns:ds="http://schemas.openxmlformats.org/officeDocument/2006/customXml" ds:itemID="{EB6AE935-5686-430A-B962-F8853BAF6BD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2505</Characters>
  <Application>Microsoft Office Word</Application>
  <DocSecurity>0</DocSecurity>
  <Lines>108</Lines>
  <Paragraphs>79</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Conway, Heather J</dc:creator>
  <cp:lastModifiedBy>Heather Conway</cp:lastModifiedBy>
  <cp:revision>2</cp:revision>
  <cp:lastPrinted>2018-07-17T20:21:00Z</cp:lastPrinted>
  <dcterms:created xsi:type="dcterms:W3CDTF">2022-04-12T20:04:00Z</dcterms:created>
  <dcterms:modified xsi:type="dcterms:W3CDTF">2022-04-12T20:04:00Z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ies>
</file>